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AD" w:rsidRPr="00331DE1" w:rsidRDefault="005E25AD" w:rsidP="005E25AD">
      <w:pPr>
        <w:pStyle w:val="3"/>
        <w:rPr>
          <w:color w:val="auto"/>
        </w:rPr>
      </w:pPr>
      <w:r w:rsidRPr="00331DE1">
        <w:rPr>
          <w:color w:val="auto"/>
        </w:rPr>
        <w:t>Название статьи</w:t>
      </w:r>
    </w:p>
    <w:p w:rsidR="005E25AD" w:rsidRPr="009461AF" w:rsidRDefault="005E25AD" w:rsidP="005E25AD">
      <w:pPr>
        <w:pStyle w:val="Text05"/>
        <w:rPr>
          <w:color w:val="auto"/>
        </w:rPr>
      </w:pPr>
      <w:r w:rsidRPr="009461AF">
        <w:rPr>
          <w:color w:val="auto"/>
        </w:rPr>
        <w:t xml:space="preserve">Математические модели </w:t>
      </w:r>
      <w:r w:rsidR="007C6AB1">
        <w:rPr>
          <w:color w:val="auto"/>
        </w:rPr>
        <w:t xml:space="preserve">для </w:t>
      </w:r>
      <w:r w:rsidRPr="009461AF">
        <w:rPr>
          <w:color w:val="auto"/>
        </w:rPr>
        <w:t>прогнозирования конечного достигнутого</w:t>
      </w:r>
      <w:r w:rsidR="00A730D9" w:rsidRPr="009461AF">
        <w:rPr>
          <w:color w:val="auto"/>
        </w:rPr>
        <w:t xml:space="preserve"> </w:t>
      </w:r>
      <w:r w:rsidRPr="009461AF">
        <w:rPr>
          <w:color w:val="auto"/>
        </w:rPr>
        <w:t xml:space="preserve">роста и </w:t>
      </w:r>
      <w:r w:rsidR="00434F76" w:rsidRPr="009461AF">
        <w:rPr>
          <w:color w:val="auto"/>
        </w:rPr>
        <w:t xml:space="preserve">его </w:t>
      </w:r>
      <w:r w:rsidR="00185165" w:rsidRPr="009461AF">
        <w:rPr>
          <w:color w:val="auto"/>
        </w:rPr>
        <w:t>коэффициент</w:t>
      </w:r>
      <w:r w:rsidR="009461AF">
        <w:rPr>
          <w:color w:val="auto"/>
        </w:rPr>
        <w:t>а</w:t>
      </w:r>
      <w:r w:rsidR="00185165" w:rsidRPr="009461AF">
        <w:rPr>
          <w:color w:val="auto"/>
        </w:rPr>
        <w:t xml:space="preserve"> стандартного отклонения</w:t>
      </w:r>
      <w:r w:rsidRPr="009461AF">
        <w:rPr>
          <w:color w:val="auto"/>
        </w:rPr>
        <w:t xml:space="preserve"> у </w:t>
      </w:r>
      <w:r w:rsidR="007C6AB1">
        <w:rPr>
          <w:color w:val="auto"/>
        </w:rPr>
        <w:t>детей с дефицитом гормона роста</w:t>
      </w:r>
      <w:r w:rsidR="00F152A0">
        <w:rPr>
          <w:color w:val="auto"/>
        </w:rPr>
        <w:t xml:space="preserve"> российской популяции</w:t>
      </w:r>
      <w:r w:rsidR="007C6AB1">
        <w:rPr>
          <w:color w:val="auto"/>
        </w:rPr>
        <w:t>.</w:t>
      </w:r>
    </w:p>
    <w:p w:rsidR="005E25AD" w:rsidRPr="00331DE1" w:rsidRDefault="005E25AD" w:rsidP="005E25AD">
      <w:pPr>
        <w:pStyle w:val="3"/>
        <w:rPr>
          <w:color w:val="auto"/>
        </w:rPr>
      </w:pPr>
      <w:r w:rsidRPr="00331DE1">
        <w:rPr>
          <w:color w:val="auto"/>
        </w:rPr>
        <w:t>Авторы</w:t>
      </w:r>
    </w:p>
    <w:p w:rsidR="005E25AD" w:rsidRPr="00E7358B" w:rsidRDefault="005E25AD" w:rsidP="005E25AD">
      <w:pPr>
        <w:ind w:left="0"/>
        <w:rPr>
          <w:vertAlign w:val="superscript"/>
        </w:rPr>
      </w:pPr>
      <w:r w:rsidRPr="009B1A01">
        <w:t>А.Е. Гаврилова, Е.В. Нагаева, О.Ю. Реброва, Т.Ю. Ширяева</w:t>
      </w:r>
      <w:r w:rsidR="00BC7CB3">
        <w:t>.</w:t>
      </w:r>
    </w:p>
    <w:p w:rsidR="005E25AD" w:rsidRPr="00331DE1" w:rsidRDefault="005E25AD" w:rsidP="005E25AD">
      <w:pPr>
        <w:pStyle w:val="3"/>
        <w:rPr>
          <w:color w:val="auto"/>
        </w:rPr>
      </w:pPr>
      <w:r w:rsidRPr="00331DE1">
        <w:rPr>
          <w:color w:val="auto"/>
        </w:rPr>
        <w:t>Организации</w:t>
      </w:r>
    </w:p>
    <w:p w:rsidR="005E25AD" w:rsidRPr="00E14154" w:rsidRDefault="005E25AD" w:rsidP="005E25AD">
      <w:pPr>
        <w:ind w:left="0"/>
      </w:pPr>
      <w:r w:rsidRPr="00E14154">
        <w:t>ФГБУ «Эндокринологический научный центр», Москва, Россия.</w:t>
      </w:r>
    </w:p>
    <w:p w:rsidR="005E25AD" w:rsidRPr="00E731B5" w:rsidRDefault="005E25AD" w:rsidP="005E25AD">
      <w:pPr>
        <w:pStyle w:val="3"/>
        <w:rPr>
          <w:color w:val="auto"/>
        </w:rPr>
      </w:pPr>
      <w:r w:rsidRPr="00E731B5">
        <w:rPr>
          <w:color w:val="auto"/>
        </w:rPr>
        <w:t>Структурированная аннотация</w:t>
      </w:r>
    </w:p>
    <w:p w:rsidR="005E25AD" w:rsidRPr="00DB2AF2" w:rsidRDefault="005E25AD" w:rsidP="005E25AD">
      <w:pPr>
        <w:ind w:left="0"/>
        <w:rPr>
          <w:sz w:val="24"/>
          <w:szCs w:val="20"/>
        </w:rPr>
      </w:pPr>
      <w:r w:rsidRPr="00364D8E">
        <w:rPr>
          <w:b/>
          <w:i/>
          <w:sz w:val="24"/>
          <w:szCs w:val="22"/>
        </w:rPr>
        <w:t>Обоснование.</w:t>
      </w:r>
      <w:r w:rsidRPr="00364D8E">
        <w:rPr>
          <w:sz w:val="24"/>
          <w:szCs w:val="22"/>
        </w:rPr>
        <w:t xml:space="preserve"> </w:t>
      </w:r>
      <w:r w:rsidR="0042779B" w:rsidRPr="00BC7CB3">
        <w:rPr>
          <w:sz w:val="24"/>
          <w:szCs w:val="20"/>
        </w:rPr>
        <w:t xml:space="preserve">Возможность прогнозирования эффективности терапии </w:t>
      </w:r>
      <w:proofErr w:type="spellStart"/>
      <w:r w:rsidR="0042779B" w:rsidRPr="00BC7CB3">
        <w:rPr>
          <w:sz w:val="24"/>
          <w:szCs w:val="20"/>
        </w:rPr>
        <w:t>рГР</w:t>
      </w:r>
      <w:proofErr w:type="spellEnd"/>
      <w:r w:rsidR="00364D8E" w:rsidRPr="00BC7CB3">
        <w:rPr>
          <w:sz w:val="24"/>
          <w:szCs w:val="20"/>
        </w:rPr>
        <w:t xml:space="preserve"> у пациентов с СТГ-дефицитом по критерию конечного достигнутого роста</w:t>
      </w:r>
      <w:r w:rsidR="00364D8E" w:rsidRPr="00DB2AF2">
        <w:rPr>
          <w:sz w:val="24"/>
          <w:szCs w:val="20"/>
        </w:rPr>
        <w:t xml:space="preserve"> (КДР) </w:t>
      </w:r>
      <w:r w:rsidR="0042779B" w:rsidRPr="00DB2AF2">
        <w:rPr>
          <w:sz w:val="24"/>
          <w:szCs w:val="20"/>
        </w:rPr>
        <w:t>- важный инструмент для клинициста. С его помощью можно осуществлять персонализированный подход лечению пациентов с СТГ-дефицитом: рекомендовать тщательное соблюдение режима и дозировки препарата, оценивать эффективность терапии в различных группах пациентов, наглядно демонстрировать факторы, от которых зависит показатель КДР.</w:t>
      </w:r>
    </w:p>
    <w:p w:rsidR="005E25AD" w:rsidRPr="00396B11" w:rsidRDefault="005E25AD" w:rsidP="005E25AD">
      <w:pPr>
        <w:pStyle w:val="Text05"/>
        <w:rPr>
          <w:color w:val="auto"/>
        </w:rPr>
      </w:pPr>
      <w:r w:rsidRPr="00396B11">
        <w:rPr>
          <w:b/>
          <w:i/>
          <w:color w:val="auto"/>
        </w:rPr>
        <w:t>Цел</w:t>
      </w:r>
      <w:r w:rsidR="001C7253" w:rsidRPr="00396B11">
        <w:rPr>
          <w:b/>
          <w:i/>
          <w:color w:val="auto"/>
        </w:rPr>
        <w:t>ь</w:t>
      </w:r>
      <w:r w:rsidRPr="00396B11">
        <w:rPr>
          <w:b/>
          <w:i/>
          <w:color w:val="auto"/>
        </w:rPr>
        <w:t>.</w:t>
      </w:r>
      <w:r w:rsidRPr="00396B11">
        <w:rPr>
          <w:color w:val="auto"/>
        </w:rPr>
        <w:t xml:space="preserve"> Разработать математическ</w:t>
      </w:r>
      <w:r w:rsidR="00434F76" w:rsidRPr="00396B11">
        <w:rPr>
          <w:color w:val="auto"/>
        </w:rPr>
        <w:t>ие</w:t>
      </w:r>
      <w:r w:rsidRPr="00396B11">
        <w:rPr>
          <w:color w:val="auto"/>
        </w:rPr>
        <w:t xml:space="preserve"> модел</w:t>
      </w:r>
      <w:r w:rsidR="00434F76" w:rsidRPr="00396B11">
        <w:rPr>
          <w:color w:val="auto"/>
        </w:rPr>
        <w:t>и</w:t>
      </w:r>
      <w:r w:rsidRPr="00396B11">
        <w:rPr>
          <w:color w:val="auto"/>
        </w:rPr>
        <w:t xml:space="preserve"> прогнозирования </w:t>
      </w:r>
      <w:r w:rsidR="00364D8E" w:rsidRPr="00396B11">
        <w:rPr>
          <w:szCs w:val="22"/>
        </w:rPr>
        <w:t>КДР</w:t>
      </w:r>
      <w:r w:rsidR="00364D8E" w:rsidRPr="00396B11">
        <w:rPr>
          <w:color w:val="auto"/>
          <w:szCs w:val="22"/>
        </w:rPr>
        <w:t xml:space="preserve"> </w:t>
      </w:r>
      <w:r w:rsidRPr="00396B11">
        <w:rPr>
          <w:color w:val="auto"/>
        </w:rPr>
        <w:t xml:space="preserve">и </w:t>
      </w:r>
      <w:r w:rsidR="00434F76" w:rsidRPr="00396B11">
        <w:rPr>
          <w:color w:val="auto"/>
        </w:rPr>
        <w:t xml:space="preserve">его </w:t>
      </w:r>
      <w:r w:rsidR="007D4863" w:rsidRPr="00396B11">
        <w:rPr>
          <w:color w:val="auto"/>
        </w:rPr>
        <w:t>коэффициента стандартного отклонения (</w:t>
      </w:r>
      <w:r w:rsidR="00364D8E" w:rsidRPr="00396B11">
        <w:rPr>
          <w:color w:val="auto"/>
          <w:lang w:val="en-US"/>
        </w:rPr>
        <w:t>standard</w:t>
      </w:r>
      <w:r w:rsidR="00364D8E" w:rsidRPr="00396B11">
        <w:rPr>
          <w:color w:val="auto"/>
        </w:rPr>
        <w:t xml:space="preserve"> </w:t>
      </w:r>
      <w:r w:rsidR="00364D8E" w:rsidRPr="00396B11">
        <w:rPr>
          <w:color w:val="auto"/>
          <w:lang w:val="en-US"/>
        </w:rPr>
        <w:t>deviation</w:t>
      </w:r>
      <w:r w:rsidR="00364D8E" w:rsidRPr="00396B11">
        <w:rPr>
          <w:color w:val="auto"/>
        </w:rPr>
        <w:t xml:space="preserve"> </w:t>
      </w:r>
      <w:r w:rsidR="00364D8E" w:rsidRPr="00396B11">
        <w:rPr>
          <w:color w:val="auto"/>
          <w:lang w:val="en-US"/>
        </w:rPr>
        <w:t>score</w:t>
      </w:r>
      <w:r w:rsidR="00364D8E" w:rsidRPr="00396B11">
        <w:rPr>
          <w:color w:val="auto"/>
        </w:rPr>
        <w:t xml:space="preserve">, </w:t>
      </w:r>
      <w:r w:rsidRPr="00396B11">
        <w:rPr>
          <w:color w:val="auto"/>
          <w:lang w:val="en-US"/>
        </w:rPr>
        <w:t>SDS</w:t>
      </w:r>
      <w:r w:rsidR="007D4863" w:rsidRPr="00396B11">
        <w:rPr>
          <w:color w:val="auto"/>
        </w:rPr>
        <w:t>)</w:t>
      </w:r>
      <w:r w:rsidRPr="00396B11">
        <w:rPr>
          <w:color w:val="auto"/>
        </w:rPr>
        <w:t xml:space="preserve"> у пациентов с СТГ-дефицитом</w:t>
      </w:r>
      <w:r w:rsidR="00BC7CB3">
        <w:rPr>
          <w:color w:val="auto"/>
        </w:rPr>
        <w:t xml:space="preserve"> </w:t>
      </w:r>
      <w:r w:rsidR="00396B11">
        <w:rPr>
          <w:color w:val="auto"/>
        </w:rPr>
        <w:t>российской</w:t>
      </w:r>
      <w:r w:rsidR="00FA29E6" w:rsidRPr="00396B11">
        <w:rPr>
          <w:color w:val="auto"/>
        </w:rPr>
        <w:t xml:space="preserve"> популяции</w:t>
      </w:r>
      <w:r w:rsidRPr="00396B11">
        <w:rPr>
          <w:color w:val="auto"/>
        </w:rPr>
        <w:t xml:space="preserve">.       </w:t>
      </w:r>
    </w:p>
    <w:p w:rsidR="00185165" w:rsidRPr="00364D8E" w:rsidRDefault="005E25AD" w:rsidP="00897093">
      <w:pPr>
        <w:pStyle w:val="Text05"/>
        <w:numPr>
          <w:ilvl w:val="0"/>
          <w:numId w:val="0"/>
        </w:numPr>
        <w:rPr>
          <w:color w:val="auto"/>
        </w:rPr>
      </w:pPr>
      <w:r w:rsidRPr="00364D8E">
        <w:rPr>
          <w:b/>
          <w:i/>
          <w:color w:val="auto"/>
        </w:rPr>
        <w:t>Методы.</w:t>
      </w:r>
      <w:r w:rsidRPr="00364D8E">
        <w:rPr>
          <w:color w:val="auto"/>
        </w:rPr>
        <w:t xml:space="preserve"> </w:t>
      </w:r>
      <w:r w:rsidR="00E849FE">
        <w:rPr>
          <w:color w:val="auto"/>
        </w:rPr>
        <w:t xml:space="preserve">Для моделирования использованы </w:t>
      </w:r>
      <w:r w:rsidRPr="00364D8E">
        <w:rPr>
          <w:color w:val="auto"/>
        </w:rPr>
        <w:t>данные 1</w:t>
      </w:r>
      <w:r w:rsidR="00E849FE">
        <w:rPr>
          <w:color w:val="auto"/>
        </w:rPr>
        <w:t>2</w:t>
      </w:r>
      <w:r w:rsidRPr="00364D8E">
        <w:rPr>
          <w:color w:val="auto"/>
        </w:rPr>
        <w:t xml:space="preserve">1 пациента, наблюдавшегося в Институте </w:t>
      </w:r>
      <w:r w:rsidR="001C7253" w:rsidRPr="00364D8E">
        <w:rPr>
          <w:color w:val="auto"/>
        </w:rPr>
        <w:t>д</w:t>
      </w:r>
      <w:r w:rsidRPr="00364D8E">
        <w:rPr>
          <w:color w:val="auto"/>
        </w:rPr>
        <w:t xml:space="preserve">етской </w:t>
      </w:r>
      <w:r w:rsidR="001C7253" w:rsidRPr="00364D8E">
        <w:rPr>
          <w:color w:val="auto"/>
        </w:rPr>
        <w:t>э</w:t>
      </w:r>
      <w:r w:rsidRPr="00364D8E">
        <w:rPr>
          <w:color w:val="auto"/>
        </w:rPr>
        <w:t xml:space="preserve">ндокринологии ФГБУ ЭНЦ в </w:t>
      </w:r>
      <w:r w:rsidR="00364D8E">
        <w:rPr>
          <w:color w:val="auto"/>
        </w:rPr>
        <w:t xml:space="preserve">период с </w:t>
      </w:r>
      <w:r w:rsidRPr="00364D8E">
        <w:rPr>
          <w:color w:val="auto"/>
        </w:rPr>
        <w:t>1978</w:t>
      </w:r>
      <w:r w:rsidR="00364D8E">
        <w:rPr>
          <w:color w:val="auto"/>
        </w:rPr>
        <w:t xml:space="preserve"> по </w:t>
      </w:r>
      <w:r w:rsidRPr="00364D8E">
        <w:rPr>
          <w:color w:val="auto"/>
        </w:rPr>
        <w:t xml:space="preserve">2016 гг. с диагнозом СТГ-дефицит и получавшего </w:t>
      </w:r>
      <w:proofErr w:type="spellStart"/>
      <w:r w:rsidRPr="00364D8E">
        <w:rPr>
          <w:color w:val="auto"/>
        </w:rPr>
        <w:t>рГР</w:t>
      </w:r>
      <w:proofErr w:type="spellEnd"/>
      <w:r w:rsidRPr="00364D8E">
        <w:rPr>
          <w:color w:val="auto"/>
        </w:rPr>
        <w:t xml:space="preserve"> от момента установки диагноза до достижения конечного роста. </w:t>
      </w:r>
      <w:r w:rsidR="001C7253" w:rsidRPr="00364D8E">
        <w:rPr>
          <w:color w:val="auto"/>
        </w:rPr>
        <w:t xml:space="preserve">В качестве предикторов моделей </w:t>
      </w:r>
      <w:r w:rsidR="00E849FE">
        <w:rPr>
          <w:color w:val="auto"/>
        </w:rPr>
        <w:t>использовались</w:t>
      </w:r>
      <w:r w:rsidR="00185165" w:rsidRPr="00364D8E">
        <w:rPr>
          <w:color w:val="auto"/>
        </w:rPr>
        <w:t xml:space="preserve"> </w:t>
      </w:r>
      <w:r w:rsidR="00E849FE">
        <w:rPr>
          <w:color w:val="auto"/>
        </w:rPr>
        <w:t xml:space="preserve">11 признаков - </w:t>
      </w:r>
      <w:r w:rsidR="00185165" w:rsidRPr="00364D8E">
        <w:rPr>
          <w:color w:val="auto"/>
        </w:rPr>
        <w:t xml:space="preserve">пол, хронологический возраст на момент диагностики СТГ-дефицита, </w:t>
      </w:r>
      <w:r w:rsidR="00185165" w:rsidRPr="00364D8E">
        <w:rPr>
          <w:color w:val="auto"/>
          <w:szCs w:val="24"/>
        </w:rPr>
        <w:t>п</w:t>
      </w:r>
      <w:r w:rsidR="00185165" w:rsidRPr="00364D8E">
        <w:rPr>
          <w:color w:val="auto"/>
        </w:rPr>
        <w:t xml:space="preserve">убертатный статус, форма заболевания, регулярность терапии </w:t>
      </w:r>
      <w:proofErr w:type="spellStart"/>
      <w:r w:rsidR="00185165" w:rsidRPr="00364D8E">
        <w:rPr>
          <w:color w:val="auto"/>
        </w:rPr>
        <w:t>рГР</w:t>
      </w:r>
      <w:proofErr w:type="spellEnd"/>
      <w:r w:rsidR="00185165" w:rsidRPr="00364D8E">
        <w:rPr>
          <w:color w:val="auto"/>
        </w:rPr>
        <w:t xml:space="preserve">, </w:t>
      </w:r>
      <w:r w:rsidR="00185165" w:rsidRPr="00364D8E">
        <w:rPr>
          <w:color w:val="auto"/>
          <w:szCs w:val="24"/>
        </w:rPr>
        <w:t>SDS роста при рождении</w:t>
      </w:r>
      <w:r w:rsidR="00185165" w:rsidRPr="00364D8E">
        <w:rPr>
          <w:color w:val="auto"/>
        </w:rPr>
        <w:t xml:space="preserve">, </w:t>
      </w:r>
      <w:r w:rsidR="00185165" w:rsidRPr="00364D8E">
        <w:rPr>
          <w:color w:val="auto"/>
          <w:szCs w:val="24"/>
        </w:rPr>
        <w:t>SDS роста на момент диагностики СТГ-дефицита, к</w:t>
      </w:r>
      <w:r w:rsidR="00185165" w:rsidRPr="00364D8E">
        <w:rPr>
          <w:color w:val="auto"/>
        </w:rPr>
        <w:t>остный возраст на момент диагностики СТГ-дефицита, коэффициент костный возраст/хронологический, SDS генетически прогнозируемого роста, максимальный стимулированный уровень СТГ при проведении теста с клофелином</w:t>
      </w:r>
      <w:r w:rsidR="00E241C1" w:rsidRPr="00364D8E">
        <w:rPr>
          <w:color w:val="auto"/>
        </w:rPr>
        <w:t>.</w:t>
      </w:r>
      <w:r w:rsidR="00185165" w:rsidRPr="00364D8E">
        <w:rPr>
          <w:color w:val="auto"/>
        </w:rPr>
        <w:t xml:space="preserve"> </w:t>
      </w:r>
      <w:r w:rsidR="00364D8E">
        <w:rPr>
          <w:color w:val="auto"/>
        </w:rPr>
        <w:t>Для построения моделей применялись методы множественной линейной регрессии и искусственные нейронные сети</w:t>
      </w:r>
      <w:r w:rsidR="00364D8E" w:rsidRPr="00364D8E">
        <w:rPr>
          <w:color w:val="auto"/>
        </w:rPr>
        <w:t xml:space="preserve"> (</w:t>
      </w:r>
      <w:r w:rsidR="00364D8E">
        <w:rPr>
          <w:color w:val="auto"/>
        </w:rPr>
        <w:t>ИНС</w:t>
      </w:r>
      <w:r w:rsidR="00364D8E" w:rsidRPr="00364D8E">
        <w:rPr>
          <w:color w:val="auto"/>
        </w:rPr>
        <w:t>)</w:t>
      </w:r>
      <w:r w:rsidR="00364D8E">
        <w:rPr>
          <w:color w:val="auto"/>
        </w:rPr>
        <w:t xml:space="preserve">, использовался пакет программ </w:t>
      </w:r>
      <w:proofErr w:type="spellStart"/>
      <w:r w:rsidR="00364D8E">
        <w:rPr>
          <w:color w:val="auto"/>
          <w:lang w:val="en-US"/>
        </w:rPr>
        <w:t>Statistica</w:t>
      </w:r>
      <w:proofErr w:type="spellEnd"/>
      <w:r w:rsidR="00364D8E" w:rsidRPr="00364D8E">
        <w:rPr>
          <w:color w:val="auto"/>
        </w:rPr>
        <w:t xml:space="preserve"> </w:t>
      </w:r>
      <w:r w:rsidR="00041FBD">
        <w:rPr>
          <w:color w:val="auto"/>
          <w:lang w:val="en-US"/>
        </w:rPr>
        <w:t>v</w:t>
      </w:r>
      <w:r w:rsidR="00041FBD" w:rsidRPr="00396B11">
        <w:rPr>
          <w:color w:val="auto"/>
        </w:rPr>
        <w:t>.</w:t>
      </w:r>
      <w:r w:rsidR="00364D8E" w:rsidRPr="00364D8E">
        <w:rPr>
          <w:color w:val="auto"/>
        </w:rPr>
        <w:t>1</w:t>
      </w:r>
      <w:r w:rsidR="007A230F">
        <w:rPr>
          <w:color w:val="auto"/>
        </w:rPr>
        <w:t>3</w:t>
      </w:r>
      <w:r w:rsidR="00364D8E" w:rsidRPr="00364D8E">
        <w:rPr>
          <w:color w:val="auto"/>
        </w:rPr>
        <w:t>.</w:t>
      </w:r>
    </w:p>
    <w:p w:rsidR="0042779B" w:rsidRPr="00364D8E" w:rsidRDefault="005E25AD" w:rsidP="00DA0664">
      <w:pPr>
        <w:pStyle w:val="Text05"/>
        <w:numPr>
          <w:ilvl w:val="0"/>
          <w:numId w:val="0"/>
        </w:numPr>
        <w:rPr>
          <w:color w:val="auto"/>
        </w:rPr>
      </w:pPr>
      <w:r w:rsidRPr="00364D8E">
        <w:rPr>
          <w:b/>
          <w:i/>
          <w:color w:val="auto"/>
        </w:rPr>
        <w:t>Результаты.</w:t>
      </w:r>
      <w:r w:rsidR="0042779B" w:rsidRPr="00364D8E">
        <w:rPr>
          <w:color w:val="auto"/>
        </w:rPr>
        <w:t xml:space="preserve"> </w:t>
      </w:r>
      <w:r w:rsidR="00BB3A41">
        <w:rPr>
          <w:color w:val="auto"/>
        </w:rPr>
        <w:t xml:space="preserve">Разработанные </w:t>
      </w:r>
      <w:r w:rsidR="00364D8E">
        <w:rPr>
          <w:color w:val="auto"/>
        </w:rPr>
        <w:t>ИНС</w:t>
      </w:r>
      <w:r w:rsidR="0042779B" w:rsidRPr="00364D8E">
        <w:rPr>
          <w:color w:val="auto"/>
        </w:rPr>
        <w:t xml:space="preserve"> продемонстрировал</w:t>
      </w:r>
      <w:r w:rsidR="00BB3A41">
        <w:rPr>
          <w:color w:val="auto"/>
        </w:rPr>
        <w:t>и</w:t>
      </w:r>
      <w:r w:rsidR="0042779B" w:rsidRPr="00364D8E">
        <w:rPr>
          <w:color w:val="auto"/>
        </w:rPr>
        <w:t xml:space="preserve"> высокую </w:t>
      </w:r>
      <w:r w:rsidR="00BB3A41">
        <w:rPr>
          <w:color w:val="auto"/>
        </w:rPr>
        <w:t>точность при прогнозировании КДР (</w:t>
      </w:r>
      <w:r w:rsidR="0042779B" w:rsidRPr="00364D8E">
        <w:rPr>
          <w:color w:val="auto"/>
          <w:szCs w:val="24"/>
        </w:rPr>
        <w:t>среднеквадратическая</w:t>
      </w:r>
      <w:r w:rsidR="0042779B" w:rsidRPr="00364D8E">
        <w:rPr>
          <w:color w:val="auto"/>
        </w:rPr>
        <w:t xml:space="preserve"> ошибка </w:t>
      </w:r>
      <w:r w:rsidR="00BB3A41">
        <w:rPr>
          <w:color w:val="auto"/>
        </w:rPr>
        <w:t xml:space="preserve">- </w:t>
      </w:r>
      <w:r w:rsidR="0042779B" w:rsidRPr="00364D8E">
        <w:rPr>
          <w:color w:val="auto"/>
        </w:rPr>
        <w:t>4,</w:t>
      </w:r>
      <w:r w:rsidR="00BB3A41">
        <w:rPr>
          <w:color w:val="auto"/>
        </w:rPr>
        <w:t>4</w:t>
      </w:r>
      <w:r w:rsidR="0042779B" w:rsidRPr="00364D8E">
        <w:rPr>
          <w:color w:val="auto"/>
        </w:rPr>
        <w:t xml:space="preserve"> см, </w:t>
      </w:r>
      <w:r w:rsidR="0042779B" w:rsidRPr="00364D8E">
        <w:rPr>
          <w:color w:val="auto"/>
          <w:szCs w:val="24"/>
        </w:rPr>
        <w:t>доля объясняемой дисперсии</w:t>
      </w:r>
      <w:r w:rsidR="0042779B" w:rsidRPr="00364D8E">
        <w:rPr>
          <w:color w:val="auto"/>
        </w:rPr>
        <w:t xml:space="preserve"> </w:t>
      </w:r>
      <w:r w:rsidR="00364D8E">
        <w:rPr>
          <w:color w:val="auto"/>
        </w:rPr>
        <w:t xml:space="preserve">- </w:t>
      </w:r>
      <w:r w:rsidR="0042779B" w:rsidRPr="00364D8E">
        <w:rPr>
          <w:color w:val="auto"/>
        </w:rPr>
        <w:t>7</w:t>
      </w:r>
      <w:r w:rsidR="00BB3A41">
        <w:rPr>
          <w:color w:val="auto"/>
        </w:rPr>
        <w:t>6</w:t>
      </w:r>
      <w:r w:rsidR="0042779B" w:rsidRPr="00364D8E">
        <w:rPr>
          <w:color w:val="auto"/>
        </w:rPr>
        <w:t xml:space="preserve">%) и более низкую </w:t>
      </w:r>
      <w:r w:rsidR="00BB3A41">
        <w:rPr>
          <w:color w:val="auto"/>
          <w:szCs w:val="24"/>
        </w:rPr>
        <w:t xml:space="preserve">точность при прогнозировании </w:t>
      </w:r>
      <w:r w:rsidR="0042779B" w:rsidRPr="00364D8E">
        <w:rPr>
          <w:color w:val="auto"/>
        </w:rPr>
        <w:t>SDS КДР (</w:t>
      </w:r>
      <w:r w:rsidR="0042779B" w:rsidRPr="00364D8E">
        <w:rPr>
          <w:color w:val="auto"/>
          <w:szCs w:val="24"/>
        </w:rPr>
        <w:t>среднеквадратическая</w:t>
      </w:r>
      <w:r w:rsidR="0042779B" w:rsidRPr="00364D8E">
        <w:rPr>
          <w:color w:val="auto"/>
        </w:rPr>
        <w:t xml:space="preserve"> ошибка </w:t>
      </w:r>
      <w:r w:rsidR="00364D8E">
        <w:rPr>
          <w:color w:val="auto"/>
        </w:rPr>
        <w:t xml:space="preserve">- </w:t>
      </w:r>
      <w:r w:rsidR="0042779B" w:rsidRPr="00364D8E">
        <w:rPr>
          <w:color w:val="auto"/>
        </w:rPr>
        <w:t>0,6</w:t>
      </w:r>
      <w:r w:rsidR="00BB3A41">
        <w:rPr>
          <w:color w:val="auto"/>
        </w:rPr>
        <w:t>01</w:t>
      </w:r>
      <w:r w:rsidR="0042779B" w:rsidRPr="00364D8E">
        <w:rPr>
          <w:color w:val="auto"/>
        </w:rPr>
        <w:t xml:space="preserve"> </w:t>
      </w:r>
      <w:r w:rsidR="0042779B" w:rsidRPr="00364D8E">
        <w:rPr>
          <w:color w:val="auto"/>
          <w:lang w:val="en-US"/>
        </w:rPr>
        <w:t>SDS</w:t>
      </w:r>
      <w:r w:rsidR="0042779B" w:rsidRPr="00364D8E">
        <w:rPr>
          <w:color w:val="auto"/>
        </w:rPr>
        <w:t xml:space="preserve">, </w:t>
      </w:r>
      <w:r w:rsidR="0042779B" w:rsidRPr="00364D8E">
        <w:rPr>
          <w:color w:val="auto"/>
          <w:szCs w:val="24"/>
        </w:rPr>
        <w:t>доля объясняемой дисперсии</w:t>
      </w:r>
      <w:r w:rsidR="0042779B" w:rsidRPr="00364D8E">
        <w:rPr>
          <w:color w:val="auto"/>
        </w:rPr>
        <w:t xml:space="preserve"> </w:t>
      </w:r>
      <w:r w:rsidR="00364D8E">
        <w:rPr>
          <w:color w:val="auto"/>
        </w:rPr>
        <w:t xml:space="preserve">- </w:t>
      </w:r>
      <w:r w:rsidR="00BB3A41">
        <w:rPr>
          <w:color w:val="auto"/>
        </w:rPr>
        <w:t>42</w:t>
      </w:r>
      <w:r w:rsidR="0042779B" w:rsidRPr="00364D8E">
        <w:rPr>
          <w:color w:val="auto"/>
        </w:rPr>
        <w:t>%).</w:t>
      </w:r>
      <w:r w:rsidR="00BB3A41">
        <w:rPr>
          <w:color w:val="auto"/>
        </w:rPr>
        <w:t xml:space="preserve"> Линейные регрессионные модели, построенные только на количественных предикторах, были существенно худшего качества. Для </w:t>
      </w:r>
      <w:proofErr w:type="gramStart"/>
      <w:r w:rsidR="00BB3A41">
        <w:rPr>
          <w:color w:val="auto"/>
        </w:rPr>
        <w:t>лучшей</w:t>
      </w:r>
      <w:proofErr w:type="gramEnd"/>
      <w:r w:rsidR="00BB3A41">
        <w:rPr>
          <w:color w:val="auto"/>
        </w:rPr>
        <w:t xml:space="preserve"> полученной ИНС разработана свободно доступная</w:t>
      </w:r>
      <w:r w:rsidR="00041FBD">
        <w:rPr>
          <w:color w:val="auto"/>
        </w:rPr>
        <w:t xml:space="preserve"> в Интернет</w:t>
      </w:r>
      <w:r w:rsidR="00BB3A41">
        <w:rPr>
          <w:color w:val="auto"/>
        </w:rPr>
        <w:t xml:space="preserve"> программная реализация.</w:t>
      </w:r>
    </w:p>
    <w:p w:rsidR="0042779B" w:rsidRPr="00364D8E" w:rsidRDefault="0042779B" w:rsidP="00DA0664">
      <w:pPr>
        <w:pStyle w:val="Text05"/>
        <w:rPr>
          <w:color w:val="auto"/>
        </w:rPr>
      </w:pPr>
      <w:r w:rsidRPr="00364D8E">
        <w:rPr>
          <w:b/>
          <w:i/>
          <w:color w:val="auto"/>
        </w:rPr>
        <w:t>Заключение.</w:t>
      </w:r>
      <w:r w:rsidRPr="00364D8E">
        <w:rPr>
          <w:b/>
          <w:color w:val="auto"/>
        </w:rPr>
        <w:t xml:space="preserve"> </w:t>
      </w:r>
      <w:r w:rsidR="00BB3A41">
        <w:rPr>
          <w:color w:val="auto"/>
        </w:rPr>
        <w:t xml:space="preserve">Программно реализованная </w:t>
      </w:r>
      <w:r w:rsidR="00364D8E">
        <w:rPr>
          <w:color w:val="auto"/>
        </w:rPr>
        <w:t>модел</w:t>
      </w:r>
      <w:r w:rsidR="00BB3A41">
        <w:rPr>
          <w:color w:val="auto"/>
        </w:rPr>
        <w:t>ь</w:t>
      </w:r>
      <w:r w:rsidR="00364D8E">
        <w:rPr>
          <w:color w:val="auto"/>
        </w:rPr>
        <w:t xml:space="preserve"> </w:t>
      </w:r>
      <w:r w:rsidR="00BB3A41">
        <w:rPr>
          <w:color w:val="auto"/>
        </w:rPr>
        <w:t xml:space="preserve">для прогнозирования КДР на основе ИНС </w:t>
      </w:r>
      <w:r w:rsidR="00364D8E">
        <w:rPr>
          <w:color w:val="auto"/>
        </w:rPr>
        <w:t>использу</w:t>
      </w:r>
      <w:r w:rsidR="00BB3A41">
        <w:rPr>
          <w:color w:val="auto"/>
        </w:rPr>
        <w:t>е</w:t>
      </w:r>
      <w:r w:rsidR="00364D8E">
        <w:rPr>
          <w:color w:val="auto"/>
        </w:rPr>
        <w:t>т в</w:t>
      </w:r>
      <w:r w:rsidRPr="00364D8E">
        <w:rPr>
          <w:color w:val="auto"/>
        </w:rPr>
        <w:t xml:space="preserve"> качестве </w:t>
      </w:r>
      <w:r w:rsidR="00364D8E">
        <w:rPr>
          <w:color w:val="auto"/>
        </w:rPr>
        <w:t xml:space="preserve">предикторов </w:t>
      </w:r>
      <w:r w:rsidRPr="00364D8E">
        <w:rPr>
          <w:color w:val="auto"/>
        </w:rPr>
        <w:t xml:space="preserve">доступные для </w:t>
      </w:r>
      <w:r w:rsidR="00BB3A41">
        <w:rPr>
          <w:color w:val="auto"/>
        </w:rPr>
        <w:t xml:space="preserve">любого </w:t>
      </w:r>
      <w:r w:rsidRPr="00364D8E">
        <w:rPr>
          <w:color w:val="auto"/>
        </w:rPr>
        <w:t>врача-клинициста п</w:t>
      </w:r>
      <w:r w:rsidR="00364D8E">
        <w:rPr>
          <w:color w:val="auto"/>
        </w:rPr>
        <w:t>оказатели и мо</w:t>
      </w:r>
      <w:r w:rsidR="00BB3A41">
        <w:rPr>
          <w:color w:val="auto"/>
        </w:rPr>
        <w:t>жет</w:t>
      </w:r>
      <w:r w:rsidR="00364D8E">
        <w:rPr>
          <w:color w:val="auto"/>
        </w:rPr>
        <w:t xml:space="preserve"> использоваться для индивидуального прогнозирования КДР</w:t>
      </w:r>
      <w:r w:rsidRPr="00364D8E">
        <w:rPr>
          <w:color w:val="auto"/>
        </w:rPr>
        <w:t xml:space="preserve">. </w:t>
      </w:r>
      <w:r w:rsidR="00BB3A41">
        <w:t xml:space="preserve">В перспективе использование </w:t>
      </w:r>
      <w:r w:rsidR="00BB3A41" w:rsidRPr="002B54E9">
        <w:t xml:space="preserve">более крупных баз данных </w:t>
      </w:r>
      <w:r w:rsidR="00BB3A41">
        <w:t xml:space="preserve">для моделирования </w:t>
      </w:r>
      <w:r w:rsidR="00BB3A41" w:rsidRPr="002B54E9">
        <w:t xml:space="preserve">позволит улучшить качество прогнозирования эффективности терапии </w:t>
      </w:r>
      <w:proofErr w:type="spellStart"/>
      <w:r w:rsidR="00BB3A41" w:rsidRPr="002B54E9">
        <w:t>рГР</w:t>
      </w:r>
      <w:proofErr w:type="spellEnd"/>
      <w:r w:rsidR="00BB3A41" w:rsidRPr="002B54E9">
        <w:t>.</w:t>
      </w:r>
    </w:p>
    <w:p w:rsidR="005E25AD" w:rsidRPr="00331DE1" w:rsidRDefault="005E25AD" w:rsidP="005E25AD">
      <w:pPr>
        <w:pStyle w:val="3"/>
        <w:rPr>
          <w:color w:val="auto"/>
        </w:rPr>
      </w:pPr>
      <w:r w:rsidRPr="00331DE1">
        <w:rPr>
          <w:color w:val="auto"/>
        </w:rPr>
        <w:t>Ключевые слова</w:t>
      </w:r>
    </w:p>
    <w:p w:rsidR="005E25AD" w:rsidRPr="008E5AD6" w:rsidRDefault="001C7253" w:rsidP="005E25AD">
      <w:pPr>
        <w:suppressAutoHyphens w:val="0"/>
        <w:spacing w:line="240" w:lineRule="auto"/>
        <w:ind w:left="0" w:right="0"/>
        <w:jc w:val="left"/>
        <w:rPr>
          <w:i/>
          <w:color w:val="00B0F0"/>
          <w:szCs w:val="22"/>
        </w:rPr>
      </w:pPr>
      <w:r w:rsidRPr="00E852EB">
        <w:rPr>
          <w:szCs w:val="22"/>
          <w:lang w:eastAsia="ru-RU"/>
        </w:rPr>
        <w:t>Искусственная нейронная сеть</w:t>
      </w:r>
      <w:r w:rsidR="005E25AD" w:rsidRPr="00E852EB">
        <w:rPr>
          <w:szCs w:val="22"/>
          <w:lang w:eastAsia="ru-RU"/>
        </w:rPr>
        <w:t xml:space="preserve">; </w:t>
      </w:r>
      <w:r w:rsidRPr="00E852EB">
        <w:rPr>
          <w:szCs w:val="22"/>
          <w:lang w:eastAsia="ru-RU"/>
        </w:rPr>
        <w:t>множественная</w:t>
      </w:r>
      <w:r w:rsidR="000542A4">
        <w:rPr>
          <w:szCs w:val="22"/>
          <w:lang w:eastAsia="ru-RU"/>
        </w:rPr>
        <w:t xml:space="preserve"> линейная</w:t>
      </w:r>
      <w:r w:rsidRPr="00E852EB">
        <w:rPr>
          <w:szCs w:val="22"/>
          <w:lang w:eastAsia="ru-RU"/>
        </w:rPr>
        <w:t xml:space="preserve"> регрессия; </w:t>
      </w:r>
      <w:r w:rsidR="00BB06DE">
        <w:rPr>
          <w:szCs w:val="22"/>
          <w:lang w:eastAsia="ru-RU"/>
        </w:rPr>
        <w:t>прогнозирование</w:t>
      </w:r>
      <w:r w:rsidR="005E25AD" w:rsidRPr="00E852EB">
        <w:rPr>
          <w:szCs w:val="22"/>
          <w:lang w:eastAsia="ru-RU"/>
        </w:rPr>
        <w:t>; СТГ-дефицит; инсулин</w:t>
      </w:r>
      <w:r w:rsidR="00BB06DE">
        <w:rPr>
          <w:szCs w:val="22"/>
          <w:lang w:eastAsia="ru-RU"/>
        </w:rPr>
        <w:t>о</w:t>
      </w:r>
      <w:r w:rsidR="005E25AD" w:rsidRPr="00E852EB">
        <w:rPr>
          <w:szCs w:val="22"/>
          <w:lang w:eastAsia="ru-RU"/>
        </w:rPr>
        <w:t>подобный фактор роста-1; терапия гормоном роста; конечный достигнутый рост</w:t>
      </w:r>
      <w:r w:rsidR="005E25AD" w:rsidRPr="008E5AD6">
        <w:rPr>
          <w:i/>
          <w:color w:val="00B0F0"/>
          <w:szCs w:val="22"/>
        </w:rPr>
        <w:br w:type="page"/>
      </w:r>
    </w:p>
    <w:p w:rsidR="005E25AD" w:rsidRPr="0042779B" w:rsidRDefault="005E25AD" w:rsidP="005E25AD">
      <w:pPr>
        <w:pStyle w:val="3"/>
        <w:rPr>
          <w:i/>
          <w:color w:val="000000"/>
          <w:lang w:val="en-US"/>
        </w:rPr>
      </w:pPr>
      <w:r w:rsidRPr="00D408EF">
        <w:rPr>
          <w:color w:val="000000"/>
          <w:lang w:val="en-US"/>
        </w:rPr>
        <w:lastRenderedPageBreak/>
        <w:t>Title</w:t>
      </w:r>
    </w:p>
    <w:p w:rsidR="005E25AD" w:rsidRPr="0042779B" w:rsidRDefault="005E25AD" w:rsidP="005E25AD">
      <w:pPr>
        <w:pStyle w:val="3"/>
        <w:rPr>
          <w:color w:val="auto"/>
          <w:lang w:val="en-US"/>
        </w:rPr>
      </w:pPr>
      <w:r w:rsidRPr="00331DE1">
        <w:rPr>
          <w:color w:val="auto"/>
          <w:lang w:val="en-US"/>
        </w:rPr>
        <w:t>Authors</w:t>
      </w:r>
    </w:p>
    <w:p w:rsidR="005E25AD" w:rsidRPr="00BC7CB3" w:rsidRDefault="005E25AD" w:rsidP="005E25AD">
      <w:pPr>
        <w:ind w:left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</w:t>
      </w:r>
      <w:r w:rsidRPr="0042779B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E</w:t>
      </w:r>
      <w:r w:rsidRPr="0042779B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Gavrilova</w:t>
      </w:r>
      <w:proofErr w:type="spellEnd"/>
      <w:r w:rsidRPr="0042779B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E</w:t>
      </w:r>
      <w:r w:rsidRPr="0042779B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V</w:t>
      </w:r>
      <w:r w:rsidRPr="0042779B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Nagaeva</w:t>
      </w:r>
      <w:proofErr w:type="spellEnd"/>
      <w:r w:rsidRPr="0042779B"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O</w:t>
      </w:r>
      <w:r w:rsidRPr="0042779B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Y</w:t>
      </w:r>
      <w:r w:rsidR="001C7253">
        <w:rPr>
          <w:shd w:val="clear" w:color="auto" w:fill="FFFFFF"/>
          <w:lang w:val="en-US"/>
        </w:rPr>
        <w:t>u</w:t>
      </w:r>
      <w:proofErr w:type="spellEnd"/>
      <w:r w:rsidRPr="0042779B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Rebrova</w:t>
      </w:r>
      <w:proofErr w:type="spellEnd"/>
      <w:r w:rsidRPr="0042779B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T</w:t>
      </w:r>
      <w:r w:rsidRPr="0042779B">
        <w:rPr>
          <w:shd w:val="clear" w:color="auto" w:fill="FFFFFF"/>
          <w:lang w:val="en-US"/>
        </w:rPr>
        <w:t>.</w:t>
      </w:r>
      <w:r w:rsidR="00DB2AF2" w:rsidRPr="00DB2AF2">
        <w:rPr>
          <w:shd w:val="clear" w:color="auto" w:fill="FFFFFF"/>
          <w:lang w:val="en-US"/>
        </w:rPr>
        <w:t xml:space="preserve"> </w:t>
      </w:r>
      <w:r w:rsidR="00DB2AF2">
        <w:rPr>
          <w:shd w:val="clear" w:color="auto" w:fill="FFFFFF"/>
          <w:lang w:val="en-US"/>
        </w:rPr>
        <w:t>Yu</w:t>
      </w:r>
      <w:r w:rsidRPr="0042779B"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Shiryaeva</w:t>
      </w:r>
      <w:proofErr w:type="spellEnd"/>
      <w:r w:rsidR="00BC7CB3" w:rsidRPr="00BC7CB3">
        <w:rPr>
          <w:shd w:val="clear" w:color="auto" w:fill="FFFFFF"/>
          <w:lang w:val="en-US"/>
        </w:rPr>
        <w:t>.</w:t>
      </w:r>
    </w:p>
    <w:p w:rsidR="005E25AD" w:rsidRPr="0064674F" w:rsidRDefault="005E25AD" w:rsidP="005E25AD">
      <w:pPr>
        <w:pStyle w:val="3"/>
        <w:rPr>
          <w:color w:val="022FBE"/>
          <w:lang w:val="en-US"/>
        </w:rPr>
      </w:pPr>
      <w:r w:rsidRPr="00331DE1">
        <w:rPr>
          <w:color w:val="auto"/>
          <w:lang w:val="en-US"/>
        </w:rPr>
        <w:t>Affiliation</w:t>
      </w:r>
    </w:p>
    <w:p w:rsidR="005E25AD" w:rsidRPr="009362F8" w:rsidRDefault="005E25AD" w:rsidP="005E25AD">
      <w:pPr>
        <w:pStyle w:val="Text05"/>
        <w:rPr>
          <w:color w:val="auto"/>
          <w:lang w:val="en-US"/>
        </w:rPr>
      </w:pPr>
      <w:r>
        <w:rPr>
          <w:shd w:val="clear" w:color="auto" w:fill="FFFFFF"/>
          <w:lang w:val="en-US"/>
        </w:rPr>
        <w:t>Endocrinology Research Center, Moscow, Russia</w:t>
      </w:r>
    </w:p>
    <w:p w:rsidR="005E25AD" w:rsidRPr="009C4446" w:rsidRDefault="005E25AD" w:rsidP="005E25AD">
      <w:pPr>
        <w:pStyle w:val="3"/>
      </w:pPr>
      <w:r w:rsidRPr="00E731B5">
        <w:rPr>
          <w:color w:val="auto"/>
        </w:rPr>
        <w:t>Abstract</w:t>
      </w:r>
    </w:p>
    <w:p w:rsidR="005E25AD" w:rsidRPr="00633387" w:rsidRDefault="005E25AD" w:rsidP="005E25AD">
      <w:pPr>
        <w:pStyle w:val="Text05"/>
        <w:rPr>
          <w:color w:val="0000FF"/>
        </w:rPr>
      </w:pPr>
      <w:r w:rsidRPr="00633387">
        <w:rPr>
          <w:color w:val="0000FF"/>
        </w:rPr>
        <w:t xml:space="preserve"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проведенном исследовании. </w:t>
      </w:r>
    </w:p>
    <w:p w:rsidR="005E25AD" w:rsidRPr="00C506AF" w:rsidRDefault="005E25AD" w:rsidP="005E25AD">
      <w:pPr>
        <w:pStyle w:val="Text05"/>
        <w:rPr>
          <w:i/>
          <w:color w:val="0000FF"/>
          <w:lang w:val="en-US"/>
        </w:rPr>
      </w:pPr>
      <w:proofErr w:type="spellStart"/>
      <w:r w:rsidRPr="00C506AF">
        <w:rPr>
          <w:b/>
          <w:i/>
          <w:color w:val="auto"/>
          <w:lang w:val="en-US"/>
        </w:rPr>
        <w:t>Backgraund</w:t>
      </w:r>
      <w:proofErr w:type="spellEnd"/>
      <w:r w:rsidRPr="00C506AF">
        <w:rPr>
          <w:b/>
          <w:i/>
          <w:color w:val="auto"/>
          <w:lang w:val="en-US"/>
        </w:rPr>
        <w:t xml:space="preserve">: </w:t>
      </w:r>
      <w:proofErr w:type="gramStart"/>
      <w:r w:rsidRPr="00C506AF">
        <w:rPr>
          <w:i/>
          <w:color w:val="0000FF"/>
          <w:lang w:val="en-US"/>
        </w:rPr>
        <w:t>… .</w:t>
      </w:r>
      <w:proofErr w:type="gramEnd"/>
    </w:p>
    <w:p w:rsidR="005E25AD" w:rsidRPr="00C506AF" w:rsidRDefault="005E25AD" w:rsidP="005E25AD">
      <w:pPr>
        <w:pStyle w:val="Text05"/>
        <w:rPr>
          <w:i/>
          <w:color w:val="0000FF"/>
          <w:lang w:val="en-US"/>
        </w:rPr>
      </w:pPr>
      <w:r w:rsidRPr="00C506AF">
        <w:rPr>
          <w:b/>
          <w:i/>
          <w:color w:val="auto"/>
          <w:lang w:val="en-US"/>
        </w:rPr>
        <w:t>Aims:</w:t>
      </w:r>
      <w:r w:rsidRPr="00C506AF">
        <w:rPr>
          <w:i/>
          <w:color w:val="0000FF"/>
          <w:lang w:val="en-US"/>
        </w:rPr>
        <w:t xml:space="preserve"> </w:t>
      </w:r>
      <w:proofErr w:type="gramStart"/>
      <w:r w:rsidRPr="00C506AF">
        <w:rPr>
          <w:i/>
          <w:color w:val="0000FF"/>
          <w:lang w:val="en-US"/>
        </w:rPr>
        <w:t>… .</w:t>
      </w:r>
      <w:proofErr w:type="gramEnd"/>
    </w:p>
    <w:p w:rsidR="005E25AD" w:rsidRPr="00C506AF" w:rsidRDefault="005E25AD" w:rsidP="005E25AD">
      <w:pPr>
        <w:pStyle w:val="Text05"/>
        <w:rPr>
          <w:b/>
          <w:i/>
          <w:color w:val="0000FF"/>
          <w:lang w:val="en-US"/>
        </w:rPr>
      </w:pPr>
      <w:r w:rsidRPr="00C506AF">
        <w:rPr>
          <w:b/>
          <w:i/>
          <w:color w:val="auto"/>
          <w:lang w:val="en-US"/>
        </w:rPr>
        <w:t>Materials and methods:</w:t>
      </w:r>
      <w:r w:rsidRPr="00C506AF">
        <w:rPr>
          <w:i/>
          <w:color w:val="0000FF"/>
          <w:lang w:val="en-US"/>
        </w:rPr>
        <w:t xml:space="preserve"> </w:t>
      </w:r>
      <w:proofErr w:type="gramStart"/>
      <w:r w:rsidRPr="00C506AF">
        <w:rPr>
          <w:i/>
          <w:color w:val="0000FF"/>
          <w:lang w:val="en-US"/>
        </w:rPr>
        <w:t>… .</w:t>
      </w:r>
      <w:proofErr w:type="gramEnd"/>
    </w:p>
    <w:p w:rsidR="005E25AD" w:rsidRPr="00344DE4" w:rsidRDefault="005E25AD" w:rsidP="005E25AD">
      <w:pPr>
        <w:pStyle w:val="Text05"/>
        <w:rPr>
          <w:i/>
          <w:color w:val="0000FF"/>
          <w:lang w:val="en-US"/>
        </w:rPr>
      </w:pPr>
      <w:r w:rsidRPr="00C506AF">
        <w:rPr>
          <w:b/>
          <w:i/>
          <w:color w:val="auto"/>
          <w:lang w:val="en-US"/>
        </w:rPr>
        <w:t>Results</w:t>
      </w:r>
      <w:r w:rsidRPr="00344DE4">
        <w:rPr>
          <w:b/>
          <w:i/>
          <w:color w:val="auto"/>
          <w:lang w:val="en-US"/>
        </w:rPr>
        <w:t>:</w:t>
      </w:r>
      <w:r w:rsidRPr="00344DE4">
        <w:rPr>
          <w:i/>
          <w:color w:val="0000FF"/>
          <w:lang w:val="en-US"/>
        </w:rPr>
        <w:t xml:space="preserve"> </w:t>
      </w:r>
      <w:proofErr w:type="gramStart"/>
      <w:r w:rsidRPr="00344DE4">
        <w:rPr>
          <w:i/>
          <w:color w:val="0000FF"/>
          <w:lang w:val="en-US"/>
        </w:rPr>
        <w:t>… .</w:t>
      </w:r>
      <w:proofErr w:type="gramEnd"/>
    </w:p>
    <w:p w:rsidR="005E25AD" w:rsidRPr="00344DE4" w:rsidRDefault="005E25AD" w:rsidP="005E25AD">
      <w:pPr>
        <w:pStyle w:val="Text05"/>
        <w:rPr>
          <w:i/>
          <w:color w:val="0000FF"/>
          <w:lang w:val="en-US"/>
        </w:rPr>
      </w:pPr>
      <w:r w:rsidRPr="00C506AF">
        <w:rPr>
          <w:b/>
          <w:i/>
          <w:color w:val="auto"/>
          <w:lang w:val="en-US"/>
        </w:rPr>
        <w:t>Conclusions</w:t>
      </w:r>
      <w:r w:rsidRPr="00344DE4">
        <w:rPr>
          <w:b/>
          <w:i/>
          <w:color w:val="auto"/>
          <w:lang w:val="en-US"/>
        </w:rPr>
        <w:t xml:space="preserve">: </w:t>
      </w:r>
      <w:proofErr w:type="gramStart"/>
      <w:r w:rsidRPr="00344DE4">
        <w:rPr>
          <w:i/>
          <w:color w:val="0000FF"/>
          <w:lang w:val="en-US"/>
        </w:rPr>
        <w:t>… .</w:t>
      </w:r>
      <w:proofErr w:type="gramEnd"/>
    </w:p>
    <w:p w:rsidR="005E25AD" w:rsidRPr="00344DE4" w:rsidRDefault="005E25AD" w:rsidP="005E25AD">
      <w:pPr>
        <w:pStyle w:val="3"/>
        <w:rPr>
          <w:color w:val="auto"/>
          <w:lang w:val="en-US"/>
        </w:rPr>
      </w:pPr>
      <w:r w:rsidRPr="00331DE1">
        <w:rPr>
          <w:color w:val="auto"/>
          <w:lang w:val="en-US"/>
        </w:rPr>
        <w:t>Keywords</w:t>
      </w:r>
    </w:p>
    <w:p w:rsidR="005E25AD" w:rsidRPr="0064674F" w:rsidRDefault="001C7253" w:rsidP="005E25AD">
      <w:pPr>
        <w:suppressAutoHyphens w:val="0"/>
        <w:spacing w:line="240" w:lineRule="auto"/>
        <w:ind w:left="0" w:right="0"/>
        <w:jc w:val="left"/>
        <w:rPr>
          <w:szCs w:val="22"/>
          <w:lang w:val="en-US" w:eastAsia="ru-RU"/>
        </w:rPr>
      </w:pPr>
      <w:r>
        <w:rPr>
          <w:szCs w:val="22"/>
          <w:lang w:val="en-US" w:eastAsia="ru-RU"/>
        </w:rPr>
        <w:t xml:space="preserve">Artificial </w:t>
      </w:r>
      <w:r w:rsidR="005E25AD" w:rsidRPr="0064674F">
        <w:rPr>
          <w:szCs w:val="22"/>
          <w:lang w:val="en-US" w:eastAsia="ru-RU"/>
        </w:rPr>
        <w:t>neural network;</w:t>
      </w:r>
      <w:r>
        <w:rPr>
          <w:szCs w:val="22"/>
          <w:lang w:val="en-US" w:eastAsia="ru-RU"/>
        </w:rPr>
        <w:t xml:space="preserve"> regression </w:t>
      </w:r>
      <w:r w:rsidR="000542A4">
        <w:rPr>
          <w:szCs w:val="22"/>
          <w:lang w:val="en-US" w:eastAsia="ru-RU"/>
        </w:rPr>
        <w:t xml:space="preserve">linear </w:t>
      </w:r>
      <w:r>
        <w:rPr>
          <w:szCs w:val="22"/>
          <w:lang w:val="en-US" w:eastAsia="ru-RU"/>
        </w:rPr>
        <w:t>model</w:t>
      </w:r>
      <w:proofErr w:type="gramStart"/>
      <w:r>
        <w:rPr>
          <w:szCs w:val="22"/>
          <w:lang w:val="en-US" w:eastAsia="ru-RU"/>
        </w:rPr>
        <w:t xml:space="preserve">; </w:t>
      </w:r>
      <w:r w:rsidR="005E25AD" w:rsidRPr="0064674F">
        <w:rPr>
          <w:szCs w:val="22"/>
          <w:lang w:val="en-US" w:eastAsia="ru-RU"/>
        </w:rPr>
        <w:t xml:space="preserve"> prediction</w:t>
      </w:r>
      <w:proofErr w:type="gramEnd"/>
      <w:r w:rsidR="005E25AD" w:rsidRPr="0064674F">
        <w:rPr>
          <w:szCs w:val="22"/>
          <w:lang w:val="en-US" w:eastAsia="ru-RU"/>
        </w:rPr>
        <w:t xml:space="preserve"> model; growth hormone deficiency; insulin-like growth factor-I; growth hormone therapy; final height</w:t>
      </w:r>
    </w:p>
    <w:p w:rsidR="005E25AD" w:rsidRDefault="00BA5F36" w:rsidP="005E25AD">
      <w:pPr>
        <w:pStyle w:val="3"/>
        <w:rPr>
          <w:color w:val="auto"/>
        </w:rPr>
      </w:pPr>
      <w:r w:rsidRPr="006A10B0">
        <w:rPr>
          <w:i/>
          <w:color w:val="00B0F0"/>
        </w:rPr>
        <w:br w:type="page"/>
      </w:r>
      <w:r w:rsidR="005E25AD" w:rsidRPr="00C43CD8">
        <w:rPr>
          <w:color w:val="auto"/>
        </w:rPr>
        <w:lastRenderedPageBreak/>
        <w:t>Обоснование</w:t>
      </w:r>
    </w:p>
    <w:p w:rsidR="005E25AD" w:rsidRPr="0030595E" w:rsidRDefault="00FA29E6" w:rsidP="005E25AD">
      <w:pPr>
        <w:pStyle w:val="Text05"/>
        <w:rPr>
          <w:color w:val="auto"/>
        </w:rPr>
      </w:pPr>
      <w:r w:rsidRPr="00FA29E6">
        <w:rPr>
          <w:color w:val="auto"/>
        </w:rPr>
        <w:t xml:space="preserve">Соматотропная недостаточность (СТГ-дефицит) – заболевание, вызванное нарушением синтеза, секреции, регуляции и биологического эффекта СТГ. Выделяют изолированный СТГ-дефицит (ИДГР) и множественный дефицит  гормонов </w:t>
      </w:r>
      <w:proofErr w:type="spellStart"/>
      <w:r w:rsidRPr="00FA29E6">
        <w:rPr>
          <w:color w:val="auto"/>
        </w:rPr>
        <w:t>аденогипофиза</w:t>
      </w:r>
      <w:proofErr w:type="spellEnd"/>
      <w:r w:rsidRPr="00FA29E6">
        <w:rPr>
          <w:color w:val="auto"/>
        </w:rPr>
        <w:t xml:space="preserve"> (МДГА). При МДГР единственным компонентом </w:t>
      </w:r>
      <w:proofErr w:type="spellStart"/>
      <w:r w:rsidRPr="00FA29E6">
        <w:rPr>
          <w:color w:val="auto"/>
        </w:rPr>
        <w:t>гипопитуитаризма</w:t>
      </w:r>
      <w:proofErr w:type="spellEnd"/>
      <w:r w:rsidRPr="00FA29E6">
        <w:rPr>
          <w:color w:val="auto"/>
        </w:rPr>
        <w:t xml:space="preserve"> является дефицит гормона роста, а  при МДГА, помимо СТГ-дефицита, наблюдается недостаточность еще одного или нескольких </w:t>
      </w:r>
      <w:proofErr w:type="spellStart"/>
      <w:r w:rsidRPr="00FA29E6">
        <w:rPr>
          <w:color w:val="auto"/>
        </w:rPr>
        <w:t>тропных</w:t>
      </w:r>
      <w:proofErr w:type="spellEnd"/>
      <w:r w:rsidRPr="00FA29E6">
        <w:rPr>
          <w:color w:val="auto"/>
        </w:rPr>
        <w:t xml:space="preserve"> гормонов гипофиза (АКТГ, ТТГ, ЛГ, ФСГ, пролактина).     </w:t>
      </w:r>
    </w:p>
    <w:p w:rsidR="0030595E" w:rsidRPr="00E90A87" w:rsidRDefault="00FA29E6" w:rsidP="005E25AD">
      <w:pPr>
        <w:pStyle w:val="Text05"/>
        <w:rPr>
          <w:color w:val="auto"/>
        </w:rPr>
      </w:pPr>
      <w:r w:rsidRPr="00FA29E6">
        <w:rPr>
          <w:color w:val="auto"/>
        </w:rPr>
        <w:t xml:space="preserve">С 1985 г. общепризнанным средством </w:t>
      </w:r>
      <w:r w:rsidR="0030595E" w:rsidRPr="0030595E">
        <w:rPr>
          <w:color w:val="auto"/>
        </w:rPr>
        <w:t>нормализаци</w:t>
      </w:r>
      <w:r w:rsidR="0042779B">
        <w:rPr>
          <w:color w:val="auto"/>
        </w:rPr>
        <w:t>и</w:t>
      </w:r>
      <w:r w:rsidR="0030595E" w:rsidRPr="0030595E">
        <w:rPr>
          <w:color w:val="auto"/>
        </w:rPr>
        <w:t xml:space="preserve"> темпов роста и физического развития ребенка</w:t>
      </w:r>
      <w:r w:rsidRPr="00FA29E6">
        <w:rPr>
          <w:color w:val="auto"/>
        </w:rPr>
        <w:t>, обусловленной СТГ-дефицитом, является рекомбинантный гормон роста (</w:t>
      </w:r>
      <w:proofErr w:type="spellStart"/>
      <w:r w:rsidRPr="00FA29E6">
        <w:rPr>
          <w:color w:val="auto"/>
        </w:rPr>
        <w:t>рГР</w:t>
      </w:r>
      <w:proofErr w:type="spellEnd"/>
      <w:r w:rsidRPr="00FA29E6">
        <w:rPr>
          <w:color w:val="auto"/>
        </w:rPr>
        <w:t xml:space="preserve">), высокая эффективность которого </w:t>
      </w:r>
      <w:r w:rsidR="0042779B">
        <w:rPr>
          <w:color w:val="auto"/>
        </w:rPr>
        <w:t xml:space="preserve">многократно </w:t>
      </w:r>
      <w:r w:rsidRPr="00D86731">
        <w:rPr>
          <w:color w:val="auto"/>
        </w:rPr>
        <w:t>доказана</w:t>
      </w:r>
      <w:r w:rsidR="00897093" w:rsidRPr="00D86731">
        <w:rPr>
          <w:color w:val="auto"/>
        </w:rPr>
        <w:t xml:space="preserve"> [</w:t>
      </w:r>
      <w:r w:rsidR="005576ED" w:rsidRPr="00D86731">
        <w:rPr>
          <w:color w:val="auto"/>
        </w:rPr>
        <w:t>1-</w:t>
      </w:r>
      <w:r w:rsidR="00897093" w:rsidRPr="00D86731">
        <w:rPr>
          <w:color w:val="auto"/>
        </w:rPr>
        <w:t>4]</w:t>
      </w:r>
      <w:r w:rsidRPr="00D86731">
        <w:rPr>
          <w:color w:val="auto"/>
        </w:rPr>
        <w:t>.</w:t>
      </w:r>
      <w:r w:rsidRPr="00FA29E6">
        <w:rPr>
          <w:color w:val="auto"/>
        </w:rPr>
        <w:t xml:space="preserve"> Данная терапия является длительной и дорогостоящей</w:t>
      </w:r>
      <w:r w:rsidR="0030595E">
        <w:rPr>
          <w:color w:val="auto"/>
        </w:rPr>
        <w:t>, а о</w:t>
      </w:r>
      <w:r w:rsidRPr="00FA29E6">
        <w:rPr>
          <w:color w:val="auto"/>
        </w:rPr>
        <w:t>твет на лечение у разных детей может значительно</w:t>
      </w:r>
      <w:r w:rsidR="00D31BCA" w:rsidRPr="00D31BCA">
        <w:rPr>
          <w:color w:val="auto"/>
        </w:rPr>
        <w:t xml:space="preserve"> </w:t>
      </w:r>
      <w:r w:rsidR="000542A4">
        <w:rPr>
          <w:color w:val="auto"/>
        </w:rPr>
        <w:t>варьировать</w:t>
      </w:r>
      <w:r w:rsidRPr="00FA29E6">
        <w:rPr>
          <w:color w:val="auto"/>
        </w:rPr>
        <w:t xml:space="preserve">. </w:t>
      </w:r>
      <w:r w:rsidR="0030595E" w:rsidRPr="0030595E">
        <w:rPr>
          <w:color w:val="auto"/>
        </w:rPr>
        <w:t xml:space="preserve">В последние годы появилась возможность анализировать результаты лечения нескольких поколений детей, длительно получавших терапию </w:t>
      </w:r>
      <w:proofErr w:type="spellStart"/>
      <w:r w:rsidR="0030595E" w:rsidRPr="0030595E">
        <w:rPr>
          <w:color w:val="auto"/>
        </w:rPr>
        <w:t>рГР</w:t>
      </w:r>
      <w:proofErr w:type="spellEnd"/>
      <w:r w:rsidR="0030595E" w:rsidRPr="0030595E">
        <w:rPr>
          <w:color w:val="auto"/>
        </w:rPr>
        <w:t xml:space="preserve"> и достигших конечного роста, что дает основания для поиска предикторов эффективности лечения. </w:t>
      </w:r>
      <w:r w:rsidRPr="00FA29E6">
        <w:rPr>
          <w:color w:val="auto"/>
        </w:rPr>
        <w:t xml:space="preserve">В связи с этим особенно актуальными являются работы, </w:t>
      </w:r>
      <w:r w:rsidR="007C6AB1">
        <w:rPr>
          <w:color w:val="auto"/>
        </w:rPr>
        <w:t>реализующие</w:t>
      </w:r>
      <w:r w:rsidRPr="00FA29E6">
        <w:rPr>
          <w:color w:val="auto"/>
        </w:rPr>
        <w:t xml:space="preserve"> персонифицированный подход к назначению </w:t>
      </w:r>
      <w:proofErr w:type="spellStart"/>
      <w:r w:rsidRPr="00FA29E6">
        <w:rPr>
          <w:color w:val="auto"/>
        </w:rPr>
        <w:t>рГР</w:t>
      </w:r>
      <w:proofErr w:type="spellEnd"/>
      <w:r w:rsidRPr="00FA29E6">
        <w:rPr>
          <w:color w:val="auto"/>
        </w:rPr>
        <w:t>, который способствует оптимизации эффекта от лечения и затрат на терапию.</w:t>
      </w:r>
    </w:p>
    <w:p w:rsidR="00C4796D" w:rsidRPr="00E27A7E" w:rsidRDefault="00FA29E6" w:rsidP="00A76DA2">
      <w:pPr>
        <w:pStyle w:val="Text05"/>
        <w:rPr>
          <w:color w:val="auto"/>
          <w:highlight w:val="yellow"/>
        </w:rPr>
      </w:pPr>
      <w:r w:rsidRPr="00FA29E6">
        <w:rPr>
          <w:color w:val="auto"/>
        </w:rPr>
        <w:t xml:space="preserve">Уже на заре применения </w:t>
      </w:r>
      <w:proofErr w:type="spellStart"/>
      <w:r w:rsidRPr="00FA29E6">
        <w:rPr>
          <w:color w:val="auto"/>
        </w:rPr>
        <w:t>рГР</w:t>
      </w:r>
      <w:proofErr w:type="spellEnd"/>
      <w:r w:rsidRPr="00FA29E6">
        <w:rPr>
          <w:color w:val="auto"/>
        </w:rPr>
        <w:t xml:space="preserve"> исследователи пытались найти маркеры и разработать </w:t>
      </w:r>
      <w:r w:rsidR="007C6AB1">
        <w:rPr>
          <w:color w:val="auto"/>
        </w:rPr>
        <w:t xml:space="preserve">математические </w:t>
      </w:r>
      <w:r w:rsidRPr="00FA29E6">
        <w:rPr>
          <w:color w:val="auto"/>
        </w:rPr>
        <w:t xml:space="preserve">модели </w:t>
      </w:r>
      <w:r w:rsidR="00C97282">
        <w:rPr>
          <w:color w:val="auto"/>
        </w:rPr>
        <w:t xml:space="preserve">индивидуального </w:t>
      </w:r>
      <w:r w:rsidRPr="00FA29E6">
        <w:rPr>
          <w:color w:val="auto"/>
        </w:rPr>
        <w:t>прогнозирования эффективности лечения СТГ-дефицита</w:t>
      </w:r>
      <w:r w:rsidR="007C6AB1">
        <w:rPr>
          <w:color w:val="auto"/>
        </w:rPr>
        <w:t xml:space="preserve">, </w:t>
      </w:r>
      <w:r w:rsidRPr="00FA29E6">
        <w:rPr>
          <w:color w:val="auto"/>
        </w:rPr>
        <w:t xml:space="preserve">которые используются на ранних этапах лечения </w:t>
      </w:r>
      <w:proofErr w:type="spellStart"/>
      <w:r w:rsidRPr="00FA29E6">
        <w:rPr>
          <w:color w:val="auto"/>
        </w:rPr>
        <w:t>рГР</w:t>
      </w:r>
      <w:proofErr w:type="spellEnd"/>
      <w:r w:rsidRPr="00FA29E6">
        <w:rPr>
          <w:color w:val="auto"/>
        </w:rPr>
        <w:t xml:space="preserve"> для расчета долговременного ростового ответа и прогнозирования конечного роста пациента. </w:t>
      </w:r>
      <w:r w:rsidR="00E61ABD" w:rsidRPr="00E27A7E">
        <w:rPr>
          <w:color w:val="auto"/>
        </w:rPr>
        <w:t xml:space="preserve">В настоящее время </w:t>
      </w:r>
      <w:r w:rsidR="00D86731" w:rsidRPr="00E27A7E">
        <w:rPr>
          <w:color w:val="auto"/>
        </w:rPr>
        <w:t xml:space="preserve">разработано </w:t>
      </w:r>
      <w:r w:rsidR="00DF195F">
        <w:rPr>
          <w:color w:val="auto"/>
        </w:rPr>
        <w:t xml:space="preserve">несколько </w:t>
      </w:r>
      <w:r w:rsidR="00E61ABD" w:rsidRPr="00E27A7E">
        <w:rPr>
          <w:color w:val="auto"/>
        </w:rPr>
        <w:t>математических моделе</w:t>
      </w:r>
      <w:r w:rsidR="00C143CC" w:rsidRPr="00E27A7E">
        <w:rPr>
          <w:color w:val="auto"/>
        </w:rPr>
        <w:t xml:space="preserve">й, </w:t>
      </w:r>
      <w:r w:rsidR="00DF195F">
        <w:rPr>
          <w:color w:val="auto"/>
        </w:rPr>
        <w:t xml:space="preserve">две </w:t>
      </w:r>
      <w:r w:rsidR="00C143CC" w:rsidRPr="00DF195F">
        <w:rPr>
          <w:color w:val="auto"/>
        </w:rPr>
        <w:t>из которых</w:t>
      </w:r>
      <w:r w:rsidR="00C143CC" w:rsidRPr="00E27A7E">
        <w:rPr>
          <w:color w:val="auto"/>
        </w:rPr>
        <w:t xml:space="preserve"> </w:t>
      </w:r>
      <w:r w:rsidR="00E61ABD" w:rsidRPr="00E27A7E">
        <w:rPr>
          <w:color w:val="auto"/>
        </w:rPr>
        <w:t>прогнозиру</w:t>
      </w:r>
      <w:r w:rsidR="00DF195F">
        <w:rPr>
          <w:color w:val="auto"/>
        </w:rPr>
        <w:t>ю</w:t>
      </w:r>
      <w:r w:rsidR="00E61ABD" w:rsidRPr="00E27A7E">
        <w:rPr>
          <w:color w:val="auto"/>
        </w:rPr>
        <w:t xml:space="preserve">т скорость роста в первый год терапии </w:t>
      </w:r>
      <w:proofErr w:type="spellStart"/>
      <w:r w:rsidR="00E61ABD" w:rsidRPr="00E27A7E">
        <w:rPr>
          <w:color w:val="auto"/>
        </w:rPr>
        <w:t>рГР</w:t>
      </w:r>
      <w:proofErr w:type="spellEnd"/>
      <w:r w:rsidR="00E61ABD" w:rsidRPr="00E27A7E">
        <w:rPr>
          <w:color w:val="auto"/>
        </w:rPr>
        <w:t xml:space="preserve"> (</w:t>
      </w:r>
      <w:r w:rsidR="00E61ABD" w:rsidRPr="00E27A7E">
        <w:rPr>
          <w:color w:val="auto"/>
          <w:lang w:val="en-US"/>
        </w:rPr>
        <w:t>Mortensen</w:t>
      </w:r>
      <w:r w:rsidR="00CD1AA7" w:rsidRPr="00E27A7E">
        <w:rPr>
          <w:color w:val="auto"/>
        </w:rPr>
        <w:t xml:space="preserve"> Н</w:t>
      </w:r>
      <w:proofErr w:type="gramStart"/>
      <w:r w:rsidR="00E61ABD" w:rsidRPr="00E27A7E">
        <w:rPr>
          <w:color w:val="auto"/>
          <w:lang w:val="en-US"/>
        </w:rPr>
        <w:t>B</w:t>
      </w:r>
      <w:proofErr w:type="gramEnd"/>
      <w:r w:rsidR="00E61ABD" w:rsidRPr="00E27A7E">
        <w:rPr>
          <w:color w:val="auto"/>
        </w:rPr>
        <w:t xml:space="preserve"> 1991, </w:t>
      </w:r>
      <w:hyperlink r:id="rId9" w:history="1">
        <w:proofErr w:type="spellStart"/>
        <w:r w:rsidR="00E61ABD" w:rsidRPr="00E27A7E">
          <w:rPr>
            <w:rStyle w:val="a3"/>
            <w:color w:val="auto"/>
            <w:u w:val="none"/>
            <w:lang w:val="en-US"/>
          </w:rPr>
          <w:t>Sch</w:t>
        </w:r>
        <w:proofErr w:type="spellEnd"/>
        <w:r w:rsidR="00E61ABD" w:rsidRPr="00E27A7E">
          <w:rPr>
            <w:rStyle w:val="a3"/>
            <w:color w:val="auto"/>
            <w:u w:val="none"/>
          </w:rPr>
          <w:t>ö</w:t>
        </w:r>
        <w:proofErr w:type="spellStart"/>
        <w:r w:rsidR="00E61ABD" w:rsidRPr="00E27A7E">
          <w:rPr>
            <w:rStyle w:val="a3"/>
            <w:color w:val="auto"/>
            <w:u w:val="none"/>
            <w:lang w:val="en-US"/>
          </w:rPr>
          <w:t>nau</w:t>
        </w:r>
        <w:proofErr w:type="spellEnd"/>
        <w:r w:rsidR="00E61ABD" w:rsidRPr="00E27A7E">
          <w:rPr>
            <w:rStyle w:val="a3"/>
            <w:color w:val="auto"/>
            <w:u w:val="none"/>
          </w:rPr>
          <w:t xml:space="preserve"> </w:t>
        </w:r>
        <w:r w:rsidR="00E61ABD" w:rsidRPr="00E27A7E">
          <w:rPr>
            <w:rStyle w:val="a3"/>
            <w:color w:val="auto"/>
            <w:u w:val="none"/>
            <w:lang w:val="en-US"/>
          </w:rPr>
          <w:t>E</w:t>
        </w:r>
      </w:hyperlink>
      <w:r w:rsidR="00E61ABD" w:rsidRPr="00E27A7E">
        <w:rPr>
          <w:rStyle w:val="a3"/>
          <w:color w:val="auto"/>
          <w:u w:val="none"/>
        </w:rPr>
        <w:t>. 2001</w:t>
      </w:r>
      <w:r w:rsidR="00B72690" w:rsidRPr="00E27A7E">
        <w:rPr>
          <w:rStyle w:val="a3"/>
          <w:color w:val="auto"/>
          <w:u w:val="none"/>
        </w:rPr>
        <w:t>)</w:t>
      </w:r>
      <w:r w:rsidR="00E61ABD" w:rsidRPr="00E27A7E">
        <w:rPr>
          <w:rStyle w:val="a3"/>
          <w:color w:val="auto"/>
          <w:u w:val="none"/>
        </w:rPr>
        <w:t>,</w:t>
      </w:r>
      <w:r w:rsidR="00B72690" w:rsidRPr="00E27A7E">
        <w:rPr>
          <w:rStyle w:val="a3"/>
          <w:color w:val="auto"/>
          <w:u w:val="none"/>
        </w:rPr>
        <w:t xml:space="preserve"> </w:t>
      </w:r>
      <w:r w:rsidR="00DF195F">
        <w:rPr>
          <w:rStyle w:val="a3"/>
          <w:color w:val="auto"/>
          <w:u w:val="none"/>
        </w:rPr>
        <w:t xml:space="preserve">одна </w:t>
      </w:r>
      <w:r w:rsidR="00C143CC" w:rsidRPr="00E27A7E">
        <w:rPr>
          <w:rStyle w:val="a3"/>
          <w:color w:val="auto"/>
          <w:u w:val="none"/>
        </w:rPr>
        <w:t xml:space="preserve">- </w:t>
      </w:r>
      <w:r w:rsidR="00B72690" w:rsidRPr="00E27A7E">
        <w:rPr>
          <w:color w:val="auto"/>
        </w:rPr>
        <w:t xml:space="preserve">суммарный ростовой эффект от момента начала </w:t>
      </w:r>
      <w:proofErr w:type="spellStart"/>
      <w:r w:rsidR="00B72690" w:rsidRPr="00E27A7E">
        <w:rPr>
          <w:color w:val="auto"/>
        </w:rPr>
        <w:t>пубертата</w:t>
      </w:r>
      <w:proofErr w:type="spellEnd"/>
      <w:r w:rsidR="00B72690" w:rsidRPr="00E27A7E">
        <w:rPr>
          <w:color w:val="auto"/>
        </w:rPr>
        <w:t xml:space="preserve"> до достижения КДР (</w:t>
      </w:r>
      <w:proofErr w:type="spellStart"/>
      <w:r w:rsidR="00B72690" w:rsidRPr="00E27A7E">
        <w:rPr>
          <w:color w:val="auto"/>
        </w:rPr>
        <w:t>Ranke</w:t>
      </w:r>
      <w:proofErr w:type="spellEnd"/>
      <w:r w:rsidR="00B72690" w:rsidRPr="00E27A7E">
        <w:rPr>
          <w:color w:val="auto"/>
        </w:rPr>
        <w:t xml:space="preserve"> MB</w:t>
      </w:r>
      <w:r w:rsidR="00C143CC" w:rsidRPr="00E27A7E">
        <w:rPr>
          <w:color w:val="auto"/>
        </w:rPr>
        <w:t xml:space="preserve"> 2003)</w:t>
      </w:r>
      <w:r w:rsidR="00DF195F">
        <w:rPr>
          <w:color w:val="auto"/>
        </w:rPr>
        <w:t xml:space="preserve">. Три модели прогнозируют </w:t>
      </w:r>
      <w:r w:rsidR="00CD1AA7" w:rsidRPr="00E27A7E">
        <w:rPr>
          <w:color w:val="auto"/>
        </w:rPr>
        <w:t xml:space="preserve">КДР и </w:t>
      </w:r>
      <w:r w:rsidR="000542A4" w:rsidRPr="00364D8E">
        <w:rPr>
          <w:color w:val="auto"/>
        </w:rPr>
        <w:t>его коэффициент стандартного отклонения (</w:t>
      </w:r>
      <w:r w:rsidR="000542A4">
        <w:rPr>
          <w:color w:val="auto"/>
          <w:lang w:val="en-US"/>
        </w:rPr>
        <w:t>standard</w:t>
      </w:r>
      <w:r w:rsidR="000542A4" w:rsidRPr="00364D8E">
        <w:rPr>
          <w:color w:val="auto"/>
        </w:rPr>
        <w:t xml:space="preserve"> </w:t>
      </w:r>
      <w:r w:rsidR="000542A4">
        <w:rPr>
          <w:color w:val="auto"/>
          <w:lang w:val="en-US"/>
        </w:rPr>
        <w:t>deviation</w:t>
      </w:r>
      <w:r w:rsidR="000542A4" w:rsidRPr="00364D8E">
        <w:rPr>
          <w:color w:val="auto"/>
        </w:rPr>
        <w:t xml:space="preserve"> </w:t>
      </w:r>
      <w:r w:rsidR="000542A4">
        <w:rPr>
          <w:color w:val="auto"/>
          <w:lang w:val="en-US"/>
        </w:rPr>
        <w:t>score</w:t>
      </w:r>
      <w:r w:rsidR="000542A4" w:rsidRPr="00364D8E">
        <w:rPr>
          <w:color w:val="auto"/>
        </w:rPr>
        <w:t xml:space="preserve">, </w:t>
      </w:r>
      <w:r w:rsidR="000542A4" w:rsidRPr="00364D8E">
        <w:rPr>
          <w:color w:val="auto"/>
          <w:lang w:val="en-US"/>
        </w:rPr>
        <w:t>SDS</w:t>
      </w:r>
      <w:r w:rsidR="000542A4" w:rsidRPr="00364D8E">
        <w:rPr>
          <w:color w:val="auto"/>
        </w:rPr>
        <w:t xml:space="preserve">) </w:t>
      </w:r>
      <w:r w:rsidR="00CD1AA7" w:rsidRPr="00E27A7E">
        <w:rPr>
          <w:color w:val="auto"/>
        </w:rPr>
        <w:t>(</w:t>
      </w:r>
      <w:proofErr w:type="spellStart"/>
      <w:r w:rsidR="00DF195F">
        <w:rPr>
          <w:color w:val="auto"/>
          <w:lang w:val="en-US"/>
        </w:rPr>
        <w:t>Wikland</w:t>
      </w:r>
      <w:proofErr w:type="spellEnd"/>
      <w:r w:rsidR="00DF195F" w:rsidRPr="00DF195F">
        <w:rPr>
          <w:color w:val="auto"/>
        </w:rPr>
        <w:t xml:space="preserve"> 2000, </w:t>
      </w:r>
      <w:hyperlink r:id="rId10" w:history="1">
        <w:proofErr w:type="spellStart"/>
        <w:r w:rsidR="00CD1AA7" w:rsidRPr="00E27A7E">
          <w:rPr>
            <w:rStyle w:val="a3"/>
            <w:color w:val="auto"/>
            <w:u w:val="none"/>
          </w:rPr>
          <w:t>de</w:t>
        </w:r>
        <w:proofErr w:type="spellEnd"/>
        <w:r w:rsidR="00CD1AA7" w:rsidRPr="00E27A7E">
          <w:rPr>
            <w:rStyle w:val="a3"/>
            <w:color w:val="auto"/>
            <w:u w:val="none"/>
          </w:rPr>
          <w:t xml:space="preserve"> </w:t>
        </w:r>
        <w:proofErr w:type="spellStart"/>
        <w:r w:rsidR="00CD1AA7" w:rsidRPr="00E27A7E">
          <w:rPr>
            <w:rStyle w:val="a3"/>
            <w:color w:val="auto"/>
            <w:u w:val="none"/>
          </w:rPr>
          <w:t>Ridder</w:t>
        </w:r>
        <w:proofErr w:type="spellEnd"/>
        <w:r w:rsidR="00CD1AA7" w:rsidRPr="00E27A7E">
          <w:rPr>
            <w:rStyle w:val="a3"/>
            <w:color w:val="auto"/>
            <w:u w:val="none"/>
          </w:rPr>
          <w:t xml:space="preserve"> MA</w:t>
        </w:r>
      </w:hyperlink>
      <w:r w:rsidR="00CD1AA7" w:rsidRPr="00E27A7E">
        <w:rPr>
          <w:rStyle w:val="a3"/>
          <w:color w:val="auto"/>
          <w:u w:val="none"/>
        </w:rPr>
        <w:t xml:space="preserve"> 2007,</w:t>
      </w:r>
      <w:r w:rsidR="00FE1C1D" w:rsidRPr="00E27A7E">
        <w:rPr>
          <w:rStyle w:val="a3"/>
          <w:color w:val="auto"/>
          <w:u w:val="none"/>
        </w:rPr>
        <w:t xml:space="preserve"> </w:t>
      </w:r>
      <w:hyperlink r:id="rId11" w:history="1">
        <w:proofErr w:type="spellStart"/>
        <w:r w:rsidR="00CD1AA7" w:rsidRPr="00E27A7E">
          <w:rPr>
            <w:color w:val="auto"/>
          </w:rPr>
          <w:t>Smyczynska</w:t>
        </w:r>
        <w:proofErr w:type="spellEnd"/>
        <w:r w:rsidR="00CD1AA7" w:rsidRPr="00E27A7E">
          <w:rPr>
            <w:color w:val="auto"/>
          </w:rPr>
          <w:t xml:space="preserve"> J</w:t>
        </w:r>
      </w:hyperlink>
      <w:r w:rsidR="00CD1AA7" w:rsidRPr="00E27A7E">
        <w:rPr>
          <w:color w:val="auto"/>
        </w:rPr>
        <w:t xml:space="preserve"> 2015). В качестве предикторов</w:t>
      </w:r>
      <w:r w:rsidR="00C143CC" w:rsidRPr="00E27A7E">
        <w:rPr>
          <w:color w:val="auto"/>
        </w:rPr>
        <w:t xml:space="preserve"> для создания этих моделей</w:t>
      </w:r>
      <w:r w:rsidR="00CD1AA7" w:rsidRPr="00E27A7E">
        <w:rPr>
          <w:color w:val="auto"/>
        </w:rPr>
        <w:t xml:space="preserve"> использовались как </w:t>
      </w:r>
      <w:r w:rsidR="00D86731" w:rsidRPr="00E27A7E">
        <w:rPr>
          <w:color w:val="auto"/>
        </w:rPr>
        <w:t xml:space="preserve">доступные на момент начала терапии </w:t>
      </w:r>
      <w:proofErr w:type="spellStart"/>
      <w:r w:rsidR="00D86731" w:rsidRPr="00E27A7E">
        <w:rPr>
          <w:color w:val="auto"/>
        </w:rPr>
        <w:t>рГР</w:t>
      </w:r>
      <w:proofErr w:type="spellEnd"/>
      <w:r w:rsidR="00D86731" w:rsidRPr="00E27A7E">
        <w:rPr>
          <w:color w:val="auto"/>
        </w:rPr>
        <w:t xml:space="preserve"> </w:t>
      </w:r>
      <w:proofErr w:type="spellStart"/>
      <w:r w:rsidR="00CD1AA7" w:rsidRPr="00E27A7E">
        <w:rPr>
          <w:color w:val="auto"/>
        </w:rPr>
        <w:t>ау</w:t>
      </w:r>
      <w:r w:rsidR="007D32C9">
        <w:rPr>
          <w:color w:val="auto"/>
        </w:rPr>
        <w:t>к</w:t>
      </w:r>
      <w:r w:rsidR="00CD1AA7" w:rsidRPr="00E27A7E">
        <w:rPr>
          <w:color w:val="auto"/>
        </w:rPr>
        <w:t>сологические</w:t>
      </w:r>
      <w:proofErr w:type="spellEnd"/>
      <w:r w:rsidR="00CD1AA7" w:rsidRPr="00E27A7E">
        <w:rPr>
          <w:color w:val="auto"/>
        </w:rPr>
        <w:t xml:space="preserve"> и лабораторные признаки, так и данные, </w:t>
      </w:r>
      <w:r w:rsidR="00D86731" w:rsidRPr="00E27A7E">
        <w:rPr>
          <w:color w:val="auto"/>
        </w:rPr>
        <w:t xml:space="preserve">получаемые после начала терапии - </w:t>
      </w:r>
      <w:r w:rsidR="00CD1AA7" w:rsidRPr="00E27A7E">
        <w:rPr>
          <w:color w:val="auto"/>
        </w:rPr>
        <w:t xml:space="preserve">длина голени после трех месяцев лечения </w:t>
      </w:r>
      <w:proofErr w:type="spellStart"/>
      <w:r w:rsidR="00CD1AA7" w:rsidRPr="00E27A7E">
        <w:rPr>
          <w:color w:val="auto"/>
        </w:rPr>
        <w:t>рГР</w:t>
      </w:r>
      <w:proofErr w:type="spellEnd"/>
      <w:r w:rsidR="00CD1AA7" w:rsidRPr="00E27A7E">
        <w:rPr>
          <w:color w:val="auto"/>
        </w:rPr>
        <w:t xml:space="preserve"> (модель </w:t>
      </w:r>
      <w:r w:rsidR="00CD1AA7" w:rsidRPr="00E27A7E">
        <w:rPr>
          <w:color w:val="auto"/>
          <w:lang w:val="en-US"/>
        </w:rPr>
        <w:t>Mortensen</w:t>
      </w:r>
      <w:r w:rsidR="00CD1AA7" w:rsidRPr="00E27A7E">
        <w:rPr>
          <w:color w:val="auto"/>
        </w:rPr>
        <w:t xml:space="preserve"> Н</w:t>
      </w:r>
      <w:proofErr w:type="gramStart"/>
      <w:r w:rsidR="00CD1AA7" w:rsidRPr="00E27A7E">
        <w:rPr>
          <w:color w:val="auto"/>
          <w:lang w:val="en-US"/>
        </w:rPr>
        <w:t>B</w:t>
      </w:r>
      <w:proofErr w:type="gramEnd"/>
      <w:r w:rsidR="00CD1AA7" w:rsidRPr="00E27A7E">
        <w:rPr>
          <w:color w:val="auto"/>
        </w:rPr>
        <w:t xml:space="preserve">), SDS скорости роста до назначения терапии и в первые два года лечения, уровень </w:t>
      </w:r>
      <w:proofErr w:type="spellStart"/>
      <w:r w:rsidR="00CD1AA7" w:rsidRPr="00E27A7E">
        <w:rPr>
          <w:color w:val="auto"/>
        </w:rPr>
        <w:t>дезоксипиридинолина</w:t>
      </w:r>
      <w:proofErr w:type="spellEnd"/>
      <w:r w:rsidR="00CD1AA7" w:rsidRPr="00E27A7E">
        <w:rPr>
          <w:color w:val="auto"/>
        </w:rPr>
        <w:t xml:space="preserve"> в моче (маркер</w:t>
      </w:r>
      <w:r w:rsidR="00E6568E">
        <w:rPr>
          <w:color w:val="auto"/>
        </w:rPr>
        <w:t>а</w:t>
      </w:r>
      <w:r w:rsidR="00CD1AA7" w:rsidRPr="00E27A7E">
        <w:rPr>
          <w:color w:val="auto"/>
        </w:rPr>
        <w:t xml:space="preserve"> резорбции кости) через 1 месяц после начала терапии </w:t>
      </w:r>
      <w:proofErr w:type="spellStart"/>
      <w:r w:rsidR="00CD1AA7" w:rsidRPr="00E27A7E">
        <w:rPr>
          <w:color w:val="auto"/>
        </w:rPr>
        <w:t>рГР</w:t>
      </w:r>
      <w:proofErr w:type="spellEnd"/>
      <w:r w:rsidR="00CD1AA7" w:rsidRPr="00E27A7E">
        <w:rPr>
          <w:color w:val="auto"/>
        </w:rPr>
        <w:t>, скорость роста через 3 мес</w:t>
      </w:r>
      <w:r w:rsidR="00E6568E">
        <w:rPr>
          <w:color w:val="auto"/>
        </w:rPr>
        <w:t>.</w:t>
      </w:r>
      <w:r w:rsidR="00CD1AA7" w:rsidRPr="00E27A7E">
        <w:rPr>
          <w:color w:val="auto"/>
        </w:rPr>
        <w:t xml:space="preserve"> после начала терапии </w:t>
      </w:r>
      <w:proofErr w:type="spellStart"/>
      <w:r w:rsidR="00CD1AA7" w:rsidRPr="00E27A7E">
        <w:rPr>
          <w:color w:val="auto"/>
        </w:rPr>
        <w:t>рГР</w:t>
      </w:r>
      <w:proofErr w:type="spellEnd"/>
      <w:r w:rsidR="00CD1AA7" w:rsidRPr="00E27A7E">
        <w:rPr>
          <w:color w:val="auto"/>
        </w:rPr>
        <w:t xml:space="preserve"> (</w:t>
      </w:r>
      <w:r w:rsidR="00FE1C1D" w:rsidRPr="00E27A7E">
        <w:rPr>
          <w:color w:val="auto"/>
        </w:rPr>
        <w:t xml:space="preserve">модель </w:t>
      </w:r>
      <w:hyperlink r:id="rId12" w:history="1">
        <w:proofErr w:type="spellStart"/>
        <w:r w:rsidR="00CD1AA7" w:rsidRPr="00E27A7E">
          <w:rPr>
            <w:rStyle w:val="a3"/>
            <w:color w:val="auto"/>
            <w:u w:val="none"/>
            <w:lang w:val="en-US"/>
          </w:rPr>
          <w:t>Sch</w:t>
        </w:r>
        <w:proofErr w:type="spellEnd"/>
        <w:r w:rsidR="00CD1AA7" w:rsidRPr="00E27A7E">
          <w:rPr>
            <w:rStyle w:val="a3"/>
            <w:color w:val="auto"/>
            <w:u w:val="none"/>
          </w:rPr>
          <w:t>ö</w:t>
        </w:r>
        <w:proofErr w:type="spellStart"/>
        <w:r w:rsidR="00CD1AA7" w:rsidRPr="00E27A7E">
          <w:rPr>
            <w:rStyle w:val="a3"/>
            <w:color w:val="auto"/>
            <w:u w:val="none"/>
            <w:lang w:val="en-US"/>
          </w:rPr>
          <w:t>nau</w:t>
        </w:r>
        <w:proofErr w:type="spellEnd"/>
        <w:r w:rsidR="00CD1AA7" w:rsidRPr="00E27A7E">
          <w:rPr>
            <w:rStyle w:val="a3"/>
            <w:color w:val="auto"/>
            <w:u w:val="none"/>
          </w:rPr>
          <w:t xml:space="preserve"> </w:t>
        </w:r>
        <w:r w:rsidR="00CD1AA7" w:rsidRPr="00E27A7E">
          <w:rPr>
            <w:rStyle w:val="a3"/>
            <w:color w:val="auto"/>
            <w:u w:val="none"/>
            <w:lang w:val="en-US"/>
          </w:rPr>
          <w:t>E</w:t>
        </w:r>
      </w:hyperlink>
      <w:r w:rsidR="00CD1AA7" w:rsidRPr="00E27A7E">
        <w:rPr>
          <w:rStyle w:val="a3"/>
          <w:color w:val="auto"/>
          <w:u w:val="none"/>
        </w:rPr>
        <w:t>)</w:t>
      </w:r>
      <w:r w:rsidR="00D86731" w:rsidRPr="00E27A7E">
        <w:rPr>
          <w:rStyle w:val="a3"/>
          <w:color w:val="auto"/>
          <w:u w:val="none"/>
        </w:rPr>
        <w:t>. Д</w:t>
      </w:r>
      <w:r w:rsidR="00FE1C1D" w:rsidRPr="00E27A7E">
        <w:rPr>
          <w:color w:val="auto"/>
        </w:rPr>
        <w:t>ол</w:t>
      </w:r>
      <w:r w:rsidR="00BD35C4">
        <w:rPr>
          <w:color w:val="auto"/>
        </w:rPr>
        <w:t>я</w:t>
      </w:r>
      <w:r w:rsidR="00FE1C1D" w:rsidRPr="00E27A7E">
        <w:rPr>
          <w:color w:val="auto"/>
        </w:rPr>
        <w:t xml:space="preserve"> объясняемой </w:t>
      </w:r>
      <w:r w:rsidR="00D86731" w:rsidRPr="00E27A7E">
        <w:rPr>
          <w:color w:val="auto"/>
        </w:rPr>
        <w:t xml:space="preserve">моделями </w:t>
      </w:r>
      <w:r w:rsidR="00FE1C1D" w:rsidRPr="00E27A7E">
        <w:rPr>
          <w:color w:val="auto"/>
        </w:rPr>
        <w:t>дисперсии</w:t>
      </w:r>
      <w:r w:rsidR="00D86731" w:rsidRPr="00E27A7E">
        <w:rPr>
          <w:color w:val="auto"/>
        </w:rPr>
        <w:t xml:space="preserve"> </w:t>
      </w:r>
      <w:r w:rsidR="00FE1C1D" w:rsidRPr="00E27A7E">
        <w:rPr>
          <w:color w:val="auto"/>
        </w:rPr>
        <w:t>варьиру</w:t>
      </w:r>
      <w:r w:rsidR="00BD35C4">
        <w:rPr>
          <w:color w:val="auto"/>
        </w:rPr>
        <w:t>е</w:t>
      </w:r>
      <w:r w:rsidR="00FE1C1D" w:rsidRPr="00E27A7E">
        <w:rPr>
          <w:color w:val="auto"/>
        </w:rPr>
        <w:t xml:space="preserve">т от </w:t>
      </w:r>
      <w:r w:rsidR="00611CD4" w:rsidRPr="00E27A7E">
        <w:rPr>
          <w:color w:val="auto"/>
        </w:rPr>
        <w:t>37</w:t>
      </w:r>
      <w:r w:rsidR="00FE1C1D" w:rsidRPr="00E27A7E">
        <w:rPr>
          <w:color w:val="auto"/>
        </w:rPr>
        <w:t>% (</w:t>
      </w:r>
      <w:proofErr w:type="spellStart"/>
      <w:r w:rsidR="00BC4BE7">
        <w:fldChar w:fldCharType="begin"/>
      </w:r>
      <w:r w:rsidR="003D7A33">
        <w:instrText>HYPERLINK "https://www.ncbi.nlm.nih.gov/pubmed/?term=de%20Ridder%20MA%5BAuthor%5D&amp;cauthor=true&amp;cauthor_uid=17179199"</w:instrText>
      </w:r>
      <w:r w:rsidR="00BC4BE7">
        <w:fldChar w:fldCharType="separate"/>
      </w:r>
      <w:r w:rsidR="00FE1C1D" w:rsidRPr="00E27A7E">
        <w:rPr>
          <w:rStyle w:val="a3"/>
          <w:color w:val="auto"/>
          <w:u w:val="none"/>
        </w:rPr>
        <w:t>de</w:t>
      </w:r>
      <w:proofErr w:type="spellEnd"/>
      <w:r w:rsidR="00FE1C1D" w:rsidRPr="00E27A7E">
        <w:rPr>
          <w:rStyle w:val="a3"/>
          <w:color w:val="auto"/>
          <w:u w:val="none"/>
        </w:rPr>
        <w:t xml:space="preserve"> </w:t>
      </w:r>
      <w:proofErr w:type="spellStart"/>
      <w:r w:rsidR="00FE1C1D" w:rsidRPr="00E27A7E">
        <w:rPr>
          <w:rStyle w:val="a3"/>
          <w:color w:val="auto"/>
          <w:u w:val="none"/>
        </w:rPr>
        <w:t>Ridder</w:t>
      </w:r>
      <w:proofErr w:type="spellEnd"/>
      <w:r w:rsidR="00FE1C1D" w:rsidRPr="00E27A7E">
        <w:rPr>
          <w:rStyle w:val="a3"/>
          <w:color w:val="auto"/>
          <w:u w:val="none"/>
        </w:rPr>
        <w:t xml:space="preserve"> MA</w:t>
      </w:r>
      <w:r w:rsidR="00BC4BE7">
        <w:fldChar w:fldCharType="end"/>
      </w:r>
      <w:r w:rsidR="00FE1C1D" w:rsidRPr="00E27A7E">
        <w:rPr>
          <w:rStyle w:val="a3"/>
          <w:color w:val="auto"/>
          <w:u w:val="none"/>
        </w:rPr>
        <w:t>) до</w:t>
      </w:r>
      <w:r w:rsidR="00611CD4" w:rsidRPr="00E27A7E">
        <w:rPr>
          <w:rStyle w:val="a3"/>
          <w:color w:val="auto"/>
          <w:u w:val="none"/>
        </w:rPr>
        <w:t xml:space="preserve"> </w:t>
      </w:r>
      <w:r w:rsidR="00FE1C1D" w:rsidRPr="00E27A7E">
        <w:rPr>
          <w:rStyle w:val="a3"/>
          <w:color w:val="auto"/>
          <w:u w:val="none"/>
        </w:rPr>
        <w:t>89% (</w:t>
      </w:r>
      <w:hyperlink r:id="rId13" w:history="1">
        <w:proofErr w:type="spellStart"/>
        <w:r w:rsidR="00FE1C1D" w:rsidRPr="00E27A7E">
          <w:rPr>
            <w:rStyle w:val="a3"/>
            <w:color w:val="auto"/>
            <w:u w:val="none"/>
            <w:lang w:val="en-US"/>
          </w:rPr>
          <w:t>Sch</w:t>
        </w:r>
        <w:proofErr w:type="spellEnd"/>
        <w:r w:rsidR="00FE1C1D" w:rsidRPr="00E27A7E">
          <w:rPr>
            <w:rStyle w:val="a3"/>
            <w:color w:val="auto"/>
            <w:u w:val="none"/>
          </w:rPr>
          <w:t>ö</w:t>
        </w:r>
        <w:proofErr w:type="spellStart"/>
        <w:r w:rsidR="00FE1C1D" w:rsidRPr="00E27A7E">
          <w:rPr>
            <w:rStyle w:val="a3"/>
            <w:color w:val="auto"/>
            <w:u w:val="none"/>
            <w:lang w:val="en-US"/>
          </w:rPr>
          <w:t>nau</w:t>
        </w:r>
        <w:proofErr w:type="spellEnd"/>
        <w:r w:rsidR="00FE1C1D" w:rsidRPr="00E27A7E">
          <w:rPr>
            <w:rStyle w:val="a3"/>
            <w:color w:val="auto"/>
            <w:u w:val="none"/>
          </w:rPr>
          <w:t xml:space="preserve"> </w:t>
        </w:r>
        <w:r w:rsidR="00FE1C1D" w:rsidRPr="00E27A7E">
          <w:rPr>
            <w:rStyle w:val="a3"/>
            <w:color w:val="auto"/>
            <w:u w:val="none"/>
            <w:lang w:val="en-US"/>
          </w:rPr>
          <w:t>E</w:t>
        </w:r>
      </w:hyperlink>
      <w:r w:rsidR="00FE1C1D" w:rsidRPr="00E27A7E">
        <w:rPr>
          <w:rStyle w:val="a3"/>
          <w:color w:val="auto"/>
          <w:u w:val="none"/>
        </w:rPr>
        <w:t xml:space="preserve">). </w:t>
      </w:r>
      <w:r w:rsidR="00C143CC" w:rsidRPr="00E27A7E">
        <w:rPr>
          <w:rStyle w:val="a3"/>
          <w:color w:val="auto"/>
          <w:u w:val="none"/>
        </w:rPr>
        <w:t>Основными недостатками разработанных ранее моделей явля</w:t>
      </w:r>
      <w:r w:rsidR="00267DCD">
        <w:rPr>
          <w:rStyle w:val="a3"/>
          <w:color w:val="auto"/>
          <w:u w:val="none"/>
        </w:rPr>
        <w:t>ю</w:t>
      </w:r>
      <w:r w:rsidR="00C143CC" w:rsidRPr="00E27A7E">
        <w:rPr>
          <w:rStyle w:val="a3"/>
          <w:color w:val="auto"/>
          <w:u w:val="none"/>
        </w:rPr>
        <w:t xml:space="preserve">тся </w:t>
      </w:r>
      <w:r w:rsidR="00267DCD">
        <w:rPr>
          <w:rStyle w:val="a3"/>
          <w:color w:val="auto"/>
          <w:u w:val="none"/>
        </w:rPr>
        <w:t xml:space="preserve">ограниченные горизонты прогнозирования, </w:t>
      </w:r>
      <w:r w:rsidR="00A76DA2" w:rsidRPr="00E27A7E">
        <w:rPr>
          <w:rStyle w:val="a3"/>
          <w:color w:val="auto"/>
          <w:u w:val="none"/>
        </w:rPr>
        <w:t xml:space="preserve">недостаточная точность </w:t>
      </w:r>
      <w:r w:rsidR="00C143CC" w:rsidRPr="00E27A7E">
        <w:rPr>
          <w:rStyle w:val="a3"/>
          <w:color w:val="auto"/>
          <w:u w:val="none"/>
        </w:rPr>
        <w:t>и необходимость использования специфических, не всегда доступных в рутинной практике предикторов, что делает их неудобными для применения клиницистами.</w:t>
      </w:r>
    </w:p>
    <w:p w:rsidR="005E25AD" w:rsidRDefault="005E25AD" w:rsidP="005E25AD">
      <w:pPr>
        <w:pStyle w:val="3"/>
      </w:pPr>
      <w:r w:rsidRPr="00E731B5">
        <w:rPr>
          <w:color w:val="auto"/>
        </w:rPr>
        <w:t>Цель</w:t>
      </w:r>
      <w:r w:rsidRPr="00633387">
        <w:t xml:space="preserve"> </w:t>
      </w:r>
    </w:p>
    <w:p w:rsidR="005E25AD" w:rsidRPr="00E26FE4" w:rsidRDefault="005E25AD" w:rsidP="005E25AD">
      <w:pPr>
        <w:pStyle w:val="Text05"/>
        <w:rPr>
          <w:color w:val="auto"/>
        </w:rPr>
      </w:pPr>
      <w:r>
        <w:rPr>
          <w:color w:val="auto"/>
        </w:rPr>
        <w:t>Разработать математическ</w:t>
      </w:r>
      <w:r w:rsidR="00170DBD">
        <w:rPr>
          <w:color w:val="auto"/>
        </w:rPr>
        <w:t>ие</w:t>
      </w:r>
      <w:r>
        <w:rPr>
          <w:color w:val="auto"/>
        </w:rPr>
        <w:t xml:space="preserve"> модел</w:t>
      </w:r>
      <w:r w:rsidR="00170DBD">
        <w:rPr>
          <w:color w:val="auto"/>
        </w:rPr>
        <w:t>и</w:t>
      </w:r>
      <w:r>
        <w:rPr>
          <w:color w:val="auto"/>
        </w:rPr>
        <w:t xml:space="preserve"> </w:t>
      </w:r>
      <w:r w:rsidRPr="00E26FE4">
        <w:rPr>
          <w:color w:val="auto"/>
        </w:rPr>
        <w:t xml:space="preserve">прогнозирования </w:t>
      </w:r>
      <w:r w:rsidR="007D4863">
        <w:rPr>
          <w:color w:val="auto"/>
        </w:rPr>
        <w:t xml:space="preserve">КДР </w:t>
      </w:r>
      <w:r w:rsidR="00170DBD">
        <w:rPr>
          <w:color w:val="auto"/>
        </w:rPr>
        <w:t xml:space="preserve">и его </w:t>
      </w:r>
      <w:r>
        <w:rPr>
          <w:lang w:val="en-US"/>
        </w:rPr>
        <w:t>SDS</w:t>
      </w:r>
      <w:r>
        <w:t xml:space="preserve"> </w:t>
      </w:r>
      <w:r w:rsidRPr="00E26FE4">
        <w:rPr>
          <w:color w:val="auto"/>
        </w:rPr>
        <w:t>у пациентов с СТГ-дефицитом</w:t>
      </w:r>
      <w:r>
        <w:rPr>
          <w:color w:val="auto"/>
        </w:rPr>
        <w:t xml:space="preserve"> </w:t>
      </w:r>
      <w:r w:rsidR="00531398">
        <w:rPr>
          <w:color w:val="auto"/>
        </w:rPr>
        <w:t>р</w:t>
      </w:r>
      <w:r w:rsidRPr="00F34109">
        <w:rPr>
          <w:color w:val="auto"/>
        </w:rPr>
        <w:t>оссийской популяции.</w:t>
      </w:r>
    </w:p>
    <w:p w:rsidR="005E25AD" w:rsidRPr="004B65BF" w:rsidRDefault="005E25AD" w:rsidP="005E25AD">
      <w:pPr>
        <w:pStyle w:val="3"/>
      </w:pPr>
      <w:r w:rsidRPr="00E731B5">
        <w:rPr>
          <w:color w:val="auto"/>
        </w:rPr>
        <w:t>Методы</w:t>
      </w:r>
    </w:p>
    <w:p w:rsidR="005E25AD" w:rsidRPr="00E731B5" w:rsidRDefault="005E25AD" w:rsidP="005E25AD">
      <w:pPr>
        <w:pStyle w:val="Text05"/>
        <w:rPr>
          <w:b/>
        </w:rPr>
      </w:pPr>
      <w:r w:rsidRPr="00E731B5">
        <w:rPr>
          <w:b/>
        </w:rPr>
        <w:t>Дизайн исследования</w:t>
      </w:r>
    </w:p>
    <w:p w:rsidR="005E25AD" w:rsidRDefault="005E25AD" w:rsidP="005E25AD">
      <w:pPr>
        <w:pStyle w:val="Text05"/>
        <w:rPr>
          <w:b/>
        </w:rPr>
      </w:pPr>
      <w:r w:rsidRPr="00F3514C">
        <w:rPr>
          <w:color w:val="auto"/>
        </w:rPr>
        <w:t xml:space="preserve">Были проанализированы данные </w:t>
      </w:r>
      <w:r>
        <w:rPr>
          <w:color w:val="auto"/>
        </w:rPr>
        <w:t>141</w:t>
      </w:r>
      <w:r w:rsidRPr="00F3514C">
        <w:rPr>
          <w:color w:val="auto"/>
        </w:rPr>
        <w:t xml:space="preserve"> </w:t>
      </w:r>
      <w:r w:rsidR="007C6AB1">
        <w:rPr>
          <w:color w:val="auto"/>
        </w:rPr>
        <w:t>пациента</w:t>
      </w:r>
      <w:r w:rsidRPr="00F3514C">
        <w:rPr>
          <w:color w:val="auto"/>
        </w:rPr>
        <w:t xml:space="preserve"> (</w:t>
      </w:r>
      <w:r>
        <w:rPr>
          <w:color w:val="auto"/>
        </w:rPr>
        <w:t>64</w:t>
      </w:r>
      <w:r w:rsidRPr="00F3514C">
        <w:rPr>
          <w:color w:val="auto"/>
        </w:rPr>
        <w:t>% мальчики, N=</w:t>
      </w:r>
      <w:r>
        <w:rPr>
          <w:color w:val="auto"/>
        </w:rPr>
        <w:t>90</w:t>
      </w:r>
      <w:r w:rsidR="004C657A">
        <w:rPr>
          <w:color w:val="auto"/>
        </w:rPr>
        <w:t>), наблюдавшихся в И</w:t>
      </w:r>
      <w:r w:rsidRPr="00F3514C">
        <w:rPr>
          <w:color w:val="auto"/>
        </w:rPr>
        <w:t xml:space="preserve">нституте детской эндокринологии ФГБУ ЭНЦ в </w:t>
      </w:r>
      <w:r w:rsidR="0042779B">
        <w:rPr>
          <w:color w:val="auto"/>
        </w:rPr>
        <w:t xml:space="preserve">период с </w:t>
      </w:r>
      <w:r w:rsidRPr="00F3514C">
        <w:rPr>
          <w:color w:val="auto"/>
        </w:rPr>
        <w:t>1978</w:t>
      </w:r>
      <w:r w:rsidR="0042779B">
        <w:rPr>
          <w:color w:val="auto"/>
        </w:rPr>
        <w:t xml:space="preserve"> по </w:t>
      </w:r>
      <w:r w:rsidRPr="00F3514C">
        <w:rPr>
          <w:color w:val="auto"/>
        </w:rPr>
        <w:t>2016 гг</w:t>
      </w:r>
      <w:r w:rsidR="00170DBD">
        <w:rPr>
          <w:color w:val="auto"/>
        </w:rPr>
        <w:t>.</w:t>
      </w:r>
      <w:r w:rsidRPr="00F3514C">
        <w:rPr>
          <w:color w:val="auto"/>
        </w:rPr>
        <w:t xml:space="preserve"> по поводу СТГ-дефицита</w:t>
      </w:r>
      <w:r w:rsidR="00170DBD">
        <w:rPr>
          <w:color w:val="auto"/>
        </w:rPr>
        <w:t xml:space="preserve"> и достигших КР</w:t>
      </w:r>
      <w:r w:rsidRPr="00F3514C">
        <w:rPr>
          <w:color w:val="auto"/>
        </w:rPr>
        <w:t>.</w:t>
      </w:r>
      <w:r>
        <w:rPr>
          <w:color w:val="auto"/>
        </w:rPr>
        <w:t xml:space="preserve"> Период наблюдения составил от 4</w:t>
      </w:r>
      <w:r w:rsidRPr="00F3514C">
        <w:rPr>
          <w:color w:val="auto"/>
        </w:rPr>
        <w:t xml:space="preserve"> до 38 лет. Информация о</w:t>
      </w:r>
      <w:r>
        <w:rPr>
          <w:color w:val="auto"/>
        </w:rPr>
        <w:t xml:space="preserve"> 23</w:t>
      </w:r>
      <w:r w:rsidRPr="00F3514C">
        <w:rPr>
          <w:color w:val="auto"/>
        </w:rPr>
        <w:t xml:space="preserve"> пациентах</w:t>
      </w:r>
      <w:r>
        <w:rPr>
          <w:color w:val="auto"/>
        </w:rPr>
        <w:t xml:space="preserve"> (16%) собран</w:t>
      </w:r>
      <w:r w:rsidRPr="00F3514C">
        <w:rPr>
          <w:color w:val="auto"/>
        </w:rPr>
        <w:t xml:space="preserve">а ретроспективно, о </w:t>
      </w:r>
      <w:r>
        <w:rPr>
          <w:color w:val="auto"/>
        </w:rPr>
        <w:t xml:space="preserve">118 (84%) </w:t>
      </w:r>
      <w:r w:rsidRPr="00F3514C">
        <w:rPr>
          <w:color w:val="auto"/>
        </w:rPr>
        <w:t>-</w:t>
      </w:r>
      <w:r>
        <w:rPr>
          <w:color w:val="auto"/>
        </w:rPr>
        <w:t xml:space="preserve">  </w:t>
      </w:r>
      <w:proofErr w:type="spellStart"/>
      <w:r>
        <w:rPr>
          <w:color w:val="auto"/>
        </w:rPr>
        <w:t>проспективно</w:t>
      </w:r>
      <w:proofErr w:type="spellEnd"/>
      <w:r w:rsidRPr="00F3514C">
        <w:rPr>
          <w:color w:val="auto"/>
        </w:rPr>
        <w:t xml:space="preserve">. На момент </w:t>
      </w:r>
      <w:r w:rsidRPr="002C549F">
        <w:rPr>
          <w:color w:val="auto"/>
        </w:rPr>
        <w:t xml:space="preserve">начала терапии </w:t>
      </w:r>
      <w:proofErr w:type="spellStart"/>
      <w:r w:rsidRPr="002C549F">
        <w:rPr>
          <w:color w:val="auto"/>
        </w:rPr>
        <w:t>рГР</w:t>
      </w:r>
      <w:proofErr w:type="spellEnd"/>
      <w:r w:rsidRPr="002C549F">
        <w:rPr>
          <w:color w:val="auto"/>
        </w:rPr>
        <w:t xml:space="preserve"> 114 человек были </w:t>
      </w:r>
      <w:proofErr w:type="spellStart"/>
      <w:r w:rsidRPr="002C549F">
        <w:rPr>
          <w:color w:val="auto"/>
        </w:rPr>
        <w:t>допубертатного</w:t>
      </w:r>
      <w:proofErr w:type="spellEnd"/>
      <w:r w:rsidRPr="002C549F">
        <w:rPr>
          <w:color w:val="auto"/>
        </w:rPr>
        <w:t xml:space="preserve"> возраста (81%)</w:t>
      </w:r>
      <w:r w:rsidR="002C549F" w:rsidRPr="002C549F">
        <w:rPr>
          <w:color w:val="auto"/>
        </w:rPr>
        <w:t xml:space="preserve">, </w:t>
      </w:r>
      <w:r w:rsidRPr="002C549F">
        <w:rPr>
          <w:color w:val="auto"/>
        </w:rPr>
        <w:t>2</w:t>
      </w:r>
      <w:r w:rsidR="00812F1C" w:rsidRPr="002C549F">
        <w:rPr>
          <w:color w:val="auto"/>
        </w:rPr>
        <w:t>7</w:t>
      </w:r>
      <w:r w:rsidRPr="002C549F">
        <w:rPr>
          <w:color w:val="auto"/>
        </w:rPr>
        <w:t xml:space="preserve"> пациентов (1</w:t>
      </w:r>
      <w:r>
        <w:rPr>
          <w:color w:val="auto"/>
        </w:rPr>
        <w:t>9%)</w:t>
      </w:r>
      <w:r w:rsidRPr="00FC32DB">
        <w:rPr>
          <w:color w:val="auto"/>
        </w:rPr>
        <w:t xml:space="preserve"> </w:t>
      </w:r>
      <w:r w:rsidRPr="00FC32DB">
        <w:rPr>
          <w:color w:val="auto"/>
        </w:rPr>
        <w:lastRenderedPageBreak/>
        <w:t xml:space="preserve">–  пубертатного. </w:t>
      </w:r>
    </w:p>
    <w:p w:rsidR="005E25AD" w:rsidRPr="00E731B5" w:rsidRDefault="005E25AD" w:rsidP="005E25AD">
      <w:pPr>
        <w:pStyle w:val="Text05"/>
        <w:rPr>
          <w:b/>
        </w:rPr>
      </w:pPr>
      <w:r w:rsidRPr="00E731B5">
        <w:rPr>
          <w:b/>
        </w:rPr>
        <w:t>Критерии соответствия</w:t>
      </w:r>
    </w:p>
    <w:p w:rsidR="005E25AD" w:rsidRPr="00E26FE4" w:rsidRDefault="005E25AD" w:rsidP="005E25AD">
      <w:pPr>
        <w:pStyle w:val="Text05"/>
        <w:rPr>
          <w:color w:val="auto"/>
        </w:rPr>
      </w:pPr>
      <w:r w:rsidRPr="00E26FE4">
        <w:rPr>
          <w:color w:val="auto"/>
        </w:rPr>
        <w:t>Критерии включения в исследуемую группу:</w:t>
      </w:r>
    </w:p>
    <w:p w:rsidR="005E25AD" w:rsidRPr="00E26FE4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 w:rsidRPr="00E26FE4">
        <w:rPr>
          <w:color w:val="auto"/>
        </w:rPr>
        <w:t>диагноз СТГ-дефицит</w:t>
      </w:r>
      <w:r w:rsidR="002C549F">
        <w:rPr>
          <w:color w:val="auto"/>
        </w:rPr>
        <w:t>а</w:t>
      </w:r>
      <w:r w:rsidRPr="00E26FE4">
        <w:rPr>
          <w:color w:val="auto"/>
        </w:rPr>
        <w:t>, подтвержденный при проведении СТГ-</w:t>
      </w:r>
      <w:proofErr w:type="spellStart"/>
      <w:r w:rsidRPr="00E26FE4">
        <w:rPr>
          <w:color w:val="auto"/>
        </w:rPr>
        <w:t>стимуляционных</w:t>
      </w:r>
      <w:proofErr w:type="spellEnd"/>
      <w:r w:rsidRPr="00E26FE4">
        <w:rPr>
          <w:color w:val="auto"/>
        </w:rPr>
        <w:t xml:space="preserve"> проб с клофелином и/или  инсулином (уровень максимального стимулированного СТГ менее 10 </w:t>
      </w:r>
      <w:proofErr w:type="spellStart"/>
      <w:r w:rsidRPr="00E26FE4">
        <w:rPr>
          <w:color w:val="auto"/>
        </w:rPr>
        <w:t>нг</w:t>
      </w:r>
      <w:proofErr w:type="spellEnd"/>
      <w:r w:rsidRPr="00E26FE4">
        <w:rPr>
          <w:color w:val="auto"/>
        </w:rPr>
        <w:t>/мл);</w:t>
      </w:r>
    </w:p>
    <w:p w:rsidR="005E25AD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>
        <w:rPr>
          <w:color w:val="auto"/>
        </w:rPr>
        <w:t>Достижение КДР;</w:t>
      </w:r>
    </w:p>
    <w:p w:rsidR="005E25AD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Регулярная терапия </w:t>
      </w:r>
      <w:proofErr w:type="spellStart"/>
      <w:r>
        <w:rPr>
          <w:color w:val="auto"/>
        </w:rPr>
        <w:t>рГР</w:t>
      </w:r>
      <w:proofErr w:type="spellEnd"/>
      <w:r>
        <w:rPr>
          <w:color w:val="auto"/>
        </w:rPr>
        <w:t xml:space="preserve"> в течение минимум 3 лет до достижения КДР; </w:t>
      </w:r>
    </w:p>
    <w:p w:rsidR="005E25AD" w:rsidRPr="00980F90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>
        <w:rPr>
          <w:color w:val="auto"/>
        </w:rPr>
        <w:t>Клинико-лабораторная компенсация вторичны</w:t>
      </w:r>
      <w:r w:rsidR="0042779B">
        <w:rPr>
          <w:color w:val="auto"/>
        </w:rPr>
        <w:t>х</w:t>
      </w:r>
      <w:r>
        <w:rPr>
          <w:color w:val="auto"/>
        </w:rPr>
        <w:t xml:space="preserve"> </w:t>
      </w:r>
      <w:r w:rsidR="00BE2F17" w:rsidRPr="007C6AB1">
        <w:rPr>
          <w:color w:val="auto"/>
        </w:rPr>
        <w:t>гормональных</w:t>
      </w:r>
      <w:r w:rsidR="00BE2F17">
        <w:rPr>
          <w:color w:val="auto"/>
        </w:rPr>
        <w:t xml:space="preserve"> </w:t>
      </w:r>
      <w:r>
        <w:rPr>
          <w:color w:val="auto"/>
        </w:rPr>
        <w:t>недостаточност</w:t>
      </w:r>
      <w:r w:rsidR="0042779B">
        <w:rPr>
          <w:color w:val="auto"/>
        </w:rPr>
        <w:t>ей</w:t>
      </w:r>
      <w:r>
        <w:rPr>
          <w:color w:val="auto"/>
        </w:rPr>
        <w:t xml:space="preserve"> в течение периода наблюдения</w:t>
      </w:r>
      <w:r w:rsidR="00170DBD">
        <w:rPr>
          <w:color w:val="auto"/>
        </w:rPr>
        <w:t>.</w:t>
      </w:r>
      <w:r>
        <w:rPr>
          <w:color w:val="auto"/>
        </w:rPr>
        <w:t xml:space="preserve">  </w:t>
      </w:r>
    </w:p>
    <w:p w:rsidR="005E25AD" w:rsidRPr="00FC32DB" w:rsidRDefault="005E25AD" w:rsidP="005E25AD">
      <w:pPr>
        <w:pStyle w:val="Text05"/>
        <w:numPr>
          <w:ilvl w:val="0"/>
          <w:numId w:val="0"/>
        </w:numPr>
        <w:rPr>
          <w:color w:val="auto"/>
        </w:rPr>
      </w:pPr>
      <w:r w:rsidRPr="00FC32DB">
        <w:rPr>
          <w:color w:val="auto"/>
        </w:rPr>
        <w:t>Критерии исключения:</w:t>
      </w:r>
    </w:p>
    <w:p w:rsidR="005E25AD" w:rsidRPr="00FC32DB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 w:rsidRPr="00FC32DB">
        <w:rPr>
          <w:color w:val="auto"/>
        </w:rPr>
        <w:t xml:space="preserve">хронологический возраст </w:t>
      </w:r>
      <w:r w:rsidR="00BE2F17">
        <w:rPr>
          <w:color w:val="auto"/>
        </w:rPr>
        <w:t>меньше</w:t>
      </w:r>
      <w:r w:rsidRPr="00FC32DB">
        <w:rPr>
          <w:color w:val="auto"/>
        </w:rPr>
        <w:t xml:space="preserve"> 16</w:t>
      </w:r>
      <w:r>
        <w:rPr>
          <w:color w:val="auto"/>
        </w:rPr>
        <w:t xml:space="preserve"> лет и/или  «костный возраст» </w:t>
      </w:r>
      <w:r w:rsidR="00BE2F17">
        <w:rPr>
          <w:color w:val="auto"/>
        </w:rPr>
        <w:t>меньше</w:t>
      </w:r>
      <w:r>
        <w:rPr>
          <w:color w:val="auto"/>
        </w:rPr>
        <w:t xml:space="preserve"> </w:t>
      </w:r>
      <w:r w:rsidRPr="00FC32DB">
        <w:rPr>
          <w:color w:val="auto"/>
        </w:rPr>
        <w:t>15 лет;</w:t>
      </w:r>
    </w:p>
    <w:p w:rsidR="005E25AD" w:rsidRPr="00FC32DB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 w:rsidRPr="00FC32DB">
        <w:rPr>
          <w:color w:val="auto"/>
        </w:rPr>
        <w:t>наличие объемных образований гипофиза;</w:t>
      </w:r>
    </w:p>
    <w:p w:rsidR="009F6E22" w:rsidRPr="009F6E22" w:rsidRDefault="009F6E22" w:rsidP="009F6E2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360" w:lineRule="auto"/>
        <w:ind w:right="0"/>
        <w:rPr>
          <w:bCs/>
          <w:color w:val="231F20"/>
          <w:sz w:val="24"/>
        </w:rPr>
      </w:pPr>
      <w:r w:rsidRPr="009F6E22">
        <w:rPr>
          <w:bCs/>
          <w:color w:val="231F20"/>
          <w:sz w:val="24"/>
        </w:rPr>
        <w:t xml:space="preserve">маленький рост и вес при рождении для </w:t>
      </w:r>
      <w:proofErr w:type="spellStart"/>
      <w:r w:rsidRPr="009F6E22">
        <w:rPr>
          <w:bCs/>
          <w:color w:val="231F20"/>
          <w:sz w:val="24"/>
        </w:rPr>
        <w:t>гестационного</w:t>
      </w:r>
      <w:proofErr w:type="spellEnd"/>
      <w:r w:rsidRPr="009F6E22">
        <w:rPr>
          <w:bCs/>
          <w:color w:val="231F20"/>
          <w:sz w:val="24"/>
        </w:rPr>
        <w:t xml:space="preserve"> возраста (</w:t>
      </w:r>
      <w:r w:rsidRPr="009F6E22">
        <w:rPr>
          <w:sz w:val="24"/>
        </w:rPr>
        <w:t xml:space="preserve">менее -2 </w:t>
      </w:r>
      <w:r w:rsidRPr="009F6E22">
        <w:rPr>
          <w:sz w:val="24"/>
          <w:lang w:val="en-US"/>
        </w:rPr>
        <w:t>SD</w:t>
      </w:r>
      <w:r w:rsidRPr="009F6E22">
        <w:rPr>
          <w:sz w:val="24"/>
        </w:rPr>
        <w:t xml:space="preserve"> соответственно сроку </w:t>
      </w:r>
      <w:proofErr w:type="spellStart"/>
      <w:r w:rsidRPr="009F6E22">
        <w:rPr>
          <w:sz w:val="24"/>
        </w:rPr>
        <w:t>гестации</w:t>
      </w:r>
      <w:proofErr w:type="spellEnd"/>
      <w:r w:rsidRPr="009F6E22">
        <w:rPr>
          <w:sz w:val="24"/>
        </w:rPr>
        <w:t>)[16]</w:t>
      </w:r>
      <w:r w:rsidRPr="009F6E22">
        <w:rPr>
          <w:bCs/>
          <w:color w:val="231F20"/>
          <w:sz w:val="24"/>
        </w:rPr>
        <w:t>;</w:t>
      </w:r>
    </w:p>
    <w:p w:rsidR="005E25AD" w:rsidRPr="00980F90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proofErr w:type="spellStart"/>
      <w:r w:rsidRPr="00980F90">
        <w:rPr>
          <w:color w:val="auto"/>
        </w:rPr>
        <w:t>синдромальная</w:t>
      </w:r>
      <w:proofErr w:type="spellEnd"/>
      <w:r w:rsidRPr="00980F90">
        <w:rPr>
          <w:color w:val="auto"/>
        </w:rPr>
        <w:t xml:space="preserve"> задержка роста;</w:t>
      </w:r>
    </w:p>
    <w:p w:rsidR="005E25AD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 w:rsidRPr="00E26FE4">
        <w:rPr>
          <w:color w:val="auto"/>
        </w:rPr>
        <w:t>наличие тя</w:t>
      </w:r>
      <w:r>
        <w:rPr>
          <w:color w:val="auto"/>
        </w:rPr>
        <w:t>желых сопутствующих заболеваний;</w:t>
      </w:r>
    </w:p>
    <w:p w:rsidR="005E25AD" w:rsidRPr="00980F90" w:rsidRDefault="005E25AD" w:rsidP="005E25AD">
      <w:pPr>
        <w:pStyle w:val="Text05"/>
        <w:numPr>
          <w:ilvl w:val="0"/>
          <w:numId w:val="8"/>
        </w:numPr>
        <w:rPr>
          <w:color w:val="auto"/>
        </w:rPr>
      </w:pPr>
      <w:r>
        <w:rPr>
          <w:color w:val="auto"/>
        </w:rPr>
        <w:t>декомпенсация по вторичным недостаточностям в течение периода наблюдения</w:t>
      </w:r>
      <w:r w:rsidR="00170DBD">
        <w:rPr>
          <w:color w:val="auto"/>
        </w:rPr>
        <w:t>.</w:t>
      </w:r>
      <w:r>
        <w:rPr>
          <w:color w:val="auto"/>
        </w:rPr>
        <w:t xml:space="preserve">  </w:t>
      </w:r>
    </w:p>
    <w:p w:rsidR="005E25AD" w:rsidRPr="00E26FE4" w:rsidRDefault="005E25AD" w:rsidP="005E25AD">
      <w:pPr>
        <w:pStyle w:val="Text05"/>
        <w:numPr>
          <w:ilvl w:val="0"/>
          <w:numId w:val="0"/>
        </w:numPr>
        <w:ind w:left="360"/>
        <w:rPr>
          <w:color w:val="auto"/>
        </w:rPr>
      </w:pPr>
    </w:p>
    <w:p w:rsidR="005E25AD" w:rsidRPr="002C30C0" w:rsidRDefault="005E25AD" w:rsidP="005E25AD">
      <w:pPr>
        <w:pStyle w:val="Text05"/>
        <w:rPr>
          <w:b/>
        </w:rPr>
      </w:pPr>
      <w:r w:rsidRPr="002C30C0">
        <w:rPr>
          <w:b/>
        </w:rPr>
        <w:t>Продолжительность исследования</w:t>
      </w:r>
    </w:p>
    <w:p w:rsidR="005E25AD" w:rsidRPr="00F3514C" w:rsidRDefault="005E25AD" w:rsidP="005E25AD">
      <w:pPr>
        <w:pStyle w:val="Text05"/>
        <w:rPr>
          <w:color w:val="auto"/>
        </w:rPr>
      </w:pPr>
      <w:r w:rsidRPr="00F3514C">
        <w:rPr>
          <w:color w:val="auto"/>
        </w:rPr>
        <w:t xml:space="preserve">Период наблюдения за пациентами группы составил от </w:t>
      </w:r>
      <w:r>
        <w:rPr>
          <w:color w:val="auto"/>
        </w:rPr>
        <w:t>4</w:t>
      </w:r>
      <w:r w:rsidRPr="00F3514C">
        <w:rPr>
          <w:color w:val="auto"/>
        </w:rPr>
        <w:t xml:space="preserve"> до </w:t>
      </w:r>
      <w:r w:rsidR="00F152A0">
        <w:rPr>
          <w:color w:val="auto"/>
        </w:rPr>
        <w:t>15</w:t>
      </w:r>
      <w:r w:rsidRPr="00F3514C">
        <w:rPr>
          <w:color w:val="auto"/>
        </w:rPr>
        <w:t xml:space="preserve"> лет. Рекомендуемая регулярность наблюдения </w:t>
      </w:r>
      <w:r>
        <w:rPr>
          <w:color w:val="auto"/>
        </w:rPr>
        <w:t>составила однократный виз</w:t>
      </w:r>
      <w:r w:rsidRPr="00F3514C">
        <w:rPr>
          <w:color w:val="auto"/>
        </w:rPr>
        <w:t xml:space="preserve">ит для клинико-лабораторного обследования в год.  </w:t>
      </w:r>
    </w:p>
    <w:p w:rsidR="005E25AD" w:rsidRDefault="005E25AD" w:rsidP="005E25AD">
      <w:pPr>
        <w:pStyle w:val="Text05"/>
        <w:rPr>
          <w:b/>
        </w:rPr>
      </w:pPr>
      <w:r w:rsidRPr="002C30C0">
        <w:rPr>
          <w:b/>
        </w:rPr>
        <w:t>Описание медицинского вмешательства</w:t>
      </w:r>
    </w:p>
    <w:p w:rsidR="005E25AD" w:rsidRPr="00F3514C" w:rsidRDefault="005E25AD" w:rsidP="005E25AD">
      <w:pPr>
        <w:pStyle w:val="Text05"/>
        <w:rPr>
          <w:color w:val="auto"/>
        </w:rPr>
      </w:pPr>
      <w:r w:rsidRPr="00F3514C">
        <w:rPr>
          <w:color w:val="auto"/>
        </w:rPr>
        <w:t>После подтверждения диагноза СТГ-дефицит</w:t>
      </w:r>
      <w:r w:rsidR="00BE2F17">
        <w:rPr>
          <w:color w:val="auto"/>
        </w:rPr>
        <w:t>а</w:t>
      </w:r>
      <w:r w:rsidRPr="00F3514C">
        <w:rPr>
          <w:color w:val="auto"/>
        </w:rPr>
        <w:t xml:space="preserve"> все пациенты получали заместительную терапию </w:t>
      </w:r>
      <w:proofErr w:type="spellStart"/>
      <w:r w:rsidR="00BE2F17">
        <w:rPr>
          <w:color w:val="auto"/>
        </w:rPr>
        <w:t>рГР</w:t>
      </w:r>
      <w:proofErr w:type="spellEnd"/>
      <w:r w:rsidRPr="00F3514C">
        <w:rPr>
          <w:color w:val="auto"/>
        </w:rPr>
        <w:t xml:space="preserve"> в дозе 0,033 мг/кг в виде ежедневных подкожных инъекций в вечернее время.  </w:t>
      </w:r>
    </w:p>
    <w:p w:rsidR="005E25AD" w:rsidRDefault="005E25AD" w:rsidP="005E25AD">
      <w:pPr>
        <w:pStyle w:val="Text05"/>
        <w:rPr>
          <w:b/>
        </w:rPr>
      </w:pPr>
      <w:r w:rsidRPr="00177CBE">
        <w:rPr>
          <w:b/>
        </w:rPr>
        <w:t>Методы регистрации исходов</w:t>
      </w:r>
    </w:p>
    <w:p w:rsidR="006030FE" w:rsidRPr="00EC1F5E" w:rsidRDefault="006030FE" w:rsidP="005E25AD">
      <w:pPr>
        <w:pStyle w:val="Text05"/>
        <w:rPr>
          <w:i/>
        </w:rPr>
      </w:pPr>
      <w:r>
        <w:t xml:space="preserve">При проведении многомерного анализа наблюдения с пропусками исключаются из него, поэтому мы </w:t>
      </w:r>
      <w:r w:rsidR="008E75BA">
        <w:t xml:space="preserve">включали в рассмотрение </w:t>
      </w:r>
      <w:r w:rsidR="00DF195F">
        <w:t xml:space="preserve">только </w:t>
      </w:r>
      <w:r w:rsidR="008E75BA">
        <w:t>такие показатели</w:t>
      </w:r>
      <w:r>
        <w:t xml:space="preserve">, по которым </w:t>
      </w:r>
      <w:r w:rsidR="008E75BA">
        <w:t xml:space="preserve">доля </w:t>
      </w:r>
      <w:r>
        <w:t>пропусков</w:t>
      </w:r>
      <w:r w:rsidR="008E75BA">
        <w:t xml:space="preserve"> в данных</w:t>
      </w:r>
      <w:r w:rsidR="00FD406B">
        <w:t xml:space="preserve"> была небольшой (не более 10%)</w:t>
      </w:r>
      <w:r>
        <w:t>.</w:t>
      </w:r>
      <w:r w:rsidR="00EC1F5E">
        <w:t xml:space="preserve"> В частности, поэтому в число рассматриваемых признаков не были включены результаты анализа мутаций в генах</w:t>
      </w:r>
      <w:r w:rsidR="00EC1F5E" w:rsidRPr="005B3D13">
        <w:rPr>
          <w:color w:val="4F81BD"/>
        </w:rPr>
        <w:t>,</w:t>
      </w:r>
      <w:r w:rsidR="00EC1F5E">
        <w:t xml:space="preserve"> ответственных за эмбриогенез гипофиза (</w:t>
      </w:r>
      <w:r w:rsidR="00EC1F5E" w:rsidRPr="00EC1F5E">
        <w:rPr>
          <w:i/>
        </w:rPr>
        <w:t>ARNT2, GH1, GHRH, GHRHR, GHSR, GLI2, HESX1, LHX3, LHX4, OTX2, PAX6, POU1F1, PROP1, SHH, SOX2, SOX3).</w:t>
      </w:r>
    </w:p>
    <w:p w:rsidR="00EC1F5E" w:rsidRDefault="00EC1F5E" w:rsidP="00EC1F5E">
      <w:pPr>
        <w:pStyle w:val="Text05"/>
        <w:rPr>
          <w:b/>
        </w:rPr>
      </w:pPr>
      <w:r>
        <w:rPr>
          <w:b/>
        </w:rPr>
        <w:t xml:space="preserve">Клинико-лабораторные показатели: </w:t>
      </w:r>
    </w:p>
    <w:p w:rsidR="00EC1F5E" w:rsidRDefault="00EC1F5E" w:rsidP="00EC1F5E">
      <w:pPr>
        <w:pStyle w:val="Text05"/>
        <w:numPr>
          <w:ilvl w:val="0"/>
          <w:numId w:val="12"/>
        </w:numPr>
        <w:rPr>
          <w:b/>
        </w:rPr>
      </w:pPr>
      <w:r>
        <w:t>Пол (</w:t>
      </w:r>
      <w:proofErr w:type="gramStart"/>
      <w:r>
        <w:t>м</w:t>
      </w:r>
      <w:proofErr w:type="gramEnd"/>
      <w:r>
        <w:t>/ж).</w:t>
      </w:r>
    </w:p>
    <w:p w:rsidR="00EC1F5E" w:rsidRDefault="00EC1F5E" w:rsidP="00EC1F5E">
      <w:pPr>
        <w:pStyle w:val="Text05"/>
        <w:numPr>
          <w:ilvl w:val="0"/>
          <w:numId w:val="12"/>
        </w:numPr>
      </w:pPr>
      <w:r w:rsidRPr="00F0695D">
        <w:t xml:space="preserve">Хронологический </w:t>
      </w:r>
      <w:r w:rsidRPr="00C538BA">
        <w:t>возраст на момент диагностики СТГ-дефицита (годы, с точностью до дня)</w:t>
      </w:r>
      <w:r w:rsidRPr="005B3D13">
        <w:rPr>
          <w:color w:val="4F81BD"/>
        </w:rPr>
        <w:t>.</w:t>
      </w:r>
      <w:r>
        <w:t xml:space="preserve"> </w:t>
      </w:r>
    </w:p>
    <w:p w:rsidR="00EC1F5E" w:rsidRDefault="00EC1F5E" w:rsidP="00EC1F5E">
      <w:pPr>
        <w:pStyle w:val="Text05"/>
        <w:numPr>
          <w:ilvl w:val="0"/>
          <w:numId w:val="12"/>
        </w:numPr>
      </w:pPr>
      <w:r w:rsidRPr="00262103">
        <w:t>Пубертатный статус</w:t>
      </w:r>
      <w:r w:rsidR="00F152A0">
        <w:t xml:space="preserve"> </w:t>
      </w:r>
      <w:r>
        <w:t>(</w:t>
      </w:r>
      <w:proofErr w:type="spellStart"/>
      <w:r>
        <w:t>допубертатный</w:t>
      </w:r>
      <w:proofErr w:type="spellEnd"/>
      <w:r>
        <w:t xml:space="preserve">/пубертатный) </w:t>
      </w:r>
      <w:r w:rsidRPr="00262103">
        <w:t>определял</w:t>
      </w:r>
      <w:r>
        <w:t>ся</w:t>
      </w:r>
      <w:r w:rsidRPr="00262103">
        <w:t xml:space="preserve"> согласно классификации </w:t>
      </w:r>
      <w:proofErr w:type="spellStart"/>
      <w:r w:rsidRPr="00262103">
        <w:t>Таннера</w:t>
      </w:r>
      <w:proofErr w:type="spellEnd"/>
      <w:r w:rsidRPr="00262103">
        <w:t xml:space="preserve">. Объем </w:t>
      </w:r>
      <w:proofErr w:type="spellStart"/>
      <w:r w:rsidRPr="00262103">
        <w:t>тестикул</w:t>
      </w:r>
      <w:proofErr w:type="spellEnd"/>
      <w:r w:rsidRPr="00262103">
        <w:t xml:space="preserve"> при осмотре мальчиков исследовался с помощью </w:t>
      </w:r>
      <w:proofErr w:type="spellStart"/>
      <w:r w:rsidRPr="00262103">
        <w:t>орхидометра</w:t>
      </w:r>
      <w:proofErr w:type="spellEnd"/>
      <w:r w:rsidRPr="00262103">
        <w:t xml:space="preserve"> </w:t>
      </w:r>
      <w:proofErr w:type="spellStart"/>
      <w:r w:rsidRPr="00262103">
        <w:t>Прадера</w:t>
      </w:r>
      <w:proofErr w:type="spellEnd"/>
      <w:r w:rsidRPr="00262103">
        <w:t>.</w:t>
      </w:r>
    </w:p>
    <w:p w:rsidR="00EC1F5E" w:rsidRPr="00EF36C8" w:rsidRDefault="00EC1F5E" w:rsidP="00EC1F5E">
      <w:pPr>
        <w:pStyle w:val="Text05"/>
        <w:numPr>
          <w:ilvl w:val="0"/>
          <w:numId w:val="12"/>
        </w:numPr>
        <w:rPr>
          <w:b/>
        </w:rPr>
      </w:pPr>
      <w:r>
        <w:t>Форма заболевания</w:t>
      </w:r>
      <w:r w:rsidR="00BC7CB3">
        <w:t xml:space="preserve"> </w:t>
      </w:r>
      <w:r>
        <w:t xml:space="preserve">(ИДГР/МДГА) устанавливалась </w:t>
      </w:r>
      <w:r w:rsidRPr="00EF36C8">
        <w:rPr>
          <w:color w:val="auto"/>
        </w:rPr>
        <w:t>на основании лабораторных исследований: п</w:t>
      </w:r>
      <w:r>
        <w:t xml:space="preserve">ри изолированном дефиците СТГ пациенту устанавливался диагноз </w:t>
      </w:r>
      <w:r>
        <w:lastRenderedPageBreak/>
        <w:t xml:space="preserve">ИДГР, при дефиците двух и более гормонов </w:t>
      </w:r>
      <w:proofErr w:type="spellStart"/>
      <w:r>
        <w:t>аденогипофиза</w:t>
      </w:r>
      <w:proofErr w:type="spellEnd"/>
      <w:r>
        <w:t xml:space="preserve"> (ТТГ, АКТГ, пролактина, ЛГ, ФСГ) – диагноз МДГА. </w:t>
      </w:r>
      <w:r w:rsidRPr="00B301EB">
        <w:rPr>
          <w:color w:val="548DD4"/>
        </w:rPr>
        <w:t xml:space="preserve"> </w:t>
      </w:r>
    </w:p>
    <w:p w:rsidR="00EC1F5E" w:rsidRPr="00EF36C8" w:rsidRDefault="00EC1F5E" w:rsidP="00EC1F5E">
      <w:pPr>
        <w:pStyle w:val="Text05"/>
        <w:numPr>
          <w:ilvl w:val="0"/>
          <w:numId w:val="12"/>
        </w:numPr>
        <w:rPr>
          <w:b/>
        </w:rPr>
      </w:pPr>
      <w:r>
        <w:t>Максимальный стимулированный уровень СТГ</w:t>
      </w:r>
      <w:r w:rsidR="00F152A0">
        <w:t xml:space="preserve"> </w:t>
      </w:r>
      <w:r>
        <w:t>при проведении теста с клофелином (</w:t>
      </w:r>
      <w:proofErr w:type="spellStart"/>
      <w:r>
        <w:t>нг</w:t>
      </w:r>
      <w:proofErr w:type="spellEnd"/>
      <w:r>
        <w:t xml:space="preserve">/мл). </w:t>
      </w:r>
      <w:r w:rsidRPr="00262103">
        <w:t>Исследование крови проводилось в утренние часы натощак. Клофелин (</w:t>
      </w:r>
      <w:proofErr w:type="spellStart"/>
      <w:r w:rsidRPr="00262103">
        <w:t>клонидин</w:t>
      </w:r>
      <w:proofErr w:type="spellEnd"/>
      <w:r w:rsidRPr="00262103">
        <w:t xml:space="preserve">) вводился однократно </w:t>
      </w:r>
      <w:proofErr w:type="spellStart"/>
      <w:r w:rsidRPr="00262103">
        <w:t>per</w:t>
      </w:r>
      <w:proofErr w:type="spellEnd"/>
      <w:r w:rsidRPr="00262103">
        <w:t xml:space="preserve"> </w:t>
      </w:r>
      <w:proofErr w:type="spellStart"/>
      <w:r w:rsidRPr="00262103">
        <w:t>os</w:t>
      </w:r>
      <w:proofErr w:type="spellEnd"/>
      <w:r w:rsidRPr="00262103">
        <w:t xml:space="preserve"> </w:t>
      </w:r>
      <w:r>
        <w:t>в дозе 0,15 мкг/м</w:t>
      </w:r>
      <w:proofErr w:type="gramStart"/>
      <w:r w:rsidRPr="00EF36C8">
        <w:rPr>
          <w:vertAlign w:val="superscript"/>
        </w:rPr>
        <w:t>2</w:t>
      </w:r>
      <w:proofErr w:type="gramEnd"/>
      <w:r>
        <w:t xml:space="preserve"> поверхности</w:t>
      </w:r>
      <w:r w:rsidRPr="00EF36C8">
        <w:t xml:space="preserve"> </w:t>
      </w:r>
      <w:r w:rsidRPr="00262103">
        <w:t>тела. Уровень СТГ исследовался до введения препарата, а также через 30, 60, 90, 120 минут после введения препарата.</w:t>
      </w:r>
    </w:p>
    <w:p w:rsidR="00EC1F5E" w:rsidRDefault="00EC1F5E" w:rsidP="00EC1F5E">
      <w:pPr>
        <w:pStyle w:val="Text05"/>
        <w:numPr>
          <w:ilvl w:val="0"/>
          <w:numId w:val="12"/>
        </w:numPr>
        <w:rPr>
          <w:color w:val="auto"/>
        </w:rPr>
      </w:pPr>
      <w:r w:rsidRPr="00F0695D">
        <w:t xml:space="preserve">Регулярность терапии </w:t>
      </w:r>
      <w:proofErr w:type="spellStart"/>
      <w:r w:rsidRPr="00F0695D">
        <w:t>рГР</w:t>
      </w:r>
      <w:proofErr w:type="spellEnd"/>
      <w:r w:rsidR="00F152A0">
        <w:t xml:space="preserve"> </w:t>
      </w:r>
      <w:r w:rsidRPr="00F0695D">
        <w:t>(да</w:t>
      </w:r>
      <w:r>
        <w:t>/</w:t>
      </w:r>
      <w:r w:rsidRPr="00F0695D">
        <w:t>нет) оценивалась п</w:t>
      </w:r>
      <w:r>
        <w:t xml:space="preserve">утем </w:t>
      </w:r>
      <w:r w:rsidRPr="00F0695D">
        <w:t>опроса пациентов</w:t>
      </w:r>
      <w:r w:rsidRPr="00BE2F17">
        <w:rPr>
          <w:color w:val="auto"/>
        </w:rPr>
        <w:t xml:space="preserve">. Перерыв в лечении препаратами </w:t>
      </w:r>
      <w:proofErr w:type="spellStart"/>
      <w:r w:rsidRPr="00BE2F17">
        <w:rPr>
          <w:color w:val="auto"/>
        </w:rPr>
        <w:t>рГР</w:t>
      </w:r>
      <w:proofErr w:type="spellEnd"/>
      <w:r w:rsidRPr="00BE2F17">
        <w:rPr>
          <w:color w:val="auto"/>
        </w:rPr>
        <w:t xml:space="preserve"> суммарно не более 1 месяца в год оценивался как регулярная терапия, </w:t>
      </w:r>
      <w:r>
        <w:rPr>
          <w:color w:val="auto"/>
        </w:rPr>
        <w:t xml:space="preserve">суммарно </w:t>
      </w:r>
      <w:r w:rsidRPr="00BE2F17">
        <w:rPr>
          <w:color w:val="auto"/>
        </w:rPr>
        <w:t>более 1 месяца – как нерегулярная.</w:t>
      </w:r>
    </w:p>
    <w:p w:rsidR="00EC1F5E" w:rsidRDefault="00EC1F5E" w:rsidP="00EC1F5E">
      <w:pPr>
        <w:pStyle w:val="Text05"/>
        <w:numPr>
          <w:ilvl w:val="0"/>
          <w:numId w:val="0"/>
        </w:numPr>
        <w:rPr>
          <w:b/>
        </w:rPr>
      </w:pPr>
      <w:proofErr w:type="spellStart"/>
      <w:r w:rsidRPr="00F0695D">
        <w:rPr>
          <w:b/>
        </w:rPr>
        <w:t>Ауксологические</w:t>
      </w:r>
      <w:proofErr w:type="spellEnd"/>
      <w:r w:rsidRPr="00F0695D">
        <w:rPr>
          <w:b/>
        </w:rPr>
        <w:t xml:space="preserve"> </w:t>
      </w:r>
      <w:r>
        <w:rPr>
          <w:b/>
        </w:rPr>
        <w:t>показатели</w:t>
      </w:r>
      <w:r w:rsidRPr="00F0695D">
        <w:rPr>
          <w:b/>
        </w:rPr>
        <w:t xml:space="preserve">: </w:t>
      </w:r>
    </w:p>
    <w:p w:rsidR="00EC1F5E" w:rsidRPr="00825B94" w:rsidRDefault="00EC1F5E" w:rsidP="00EC1F5E">
      <w:pPr>
        <w:pStyle w:val="Text05"/>
        <w:numPr>
          <w:ilvl w:val="0"/>
          <w:numId w:val="12"/>
        </w:numPr>
        <w:rPr>
          <w:b/>
          <w:color w:val="auto"/>
        </w:rPr>
      </w:pPr>
      <w:r w:rsidRPr="00825B94">
        <w:rPr>
          <w:color w:val="auto"/>
          <w:lang w:eastAsia="ru-RU"/>
        </w:rPr>
        <w:t xml:space="preserve">SDS </w:t>
      </w:r>
      <w:r>
        <w:rPr>
          <w:color w:val="auto"/>
          <w:lang w:eastAsia="ru-RU"/>
        </w:rPr>
        <w:t xml:space="preserve">роста </w:t>
      </w:r>
      <w:r w:rsidRPr="00825B94">
        <w:rPr>
          <w:color w:val="auto"/>
          <w:lang w:eastAsia="ru-RU"/>
        </w:rPr>
        <w:t>при рождении</w:t>
      </w:r>
      <w:r w:rsidR="00F152A0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- рассчитыва</w:t>
      </w:r>
      <w:r w:rsidR="009C5886">
        <w:rPr>
          <w:color w:val="auto"/>
          <w:lang w:eastAsia="ru-RU"/>
        </w:rPr>
        <w:t>л</w:t>
      </w:r>
      <w:r>
        <w:rPr>
          <w:color w:val="auto"/>
          <w:lang w:eastAsia="ru-RU"/>
        </w:rPr>
        <w:t xml:space="preserve">ся </w:t>
      </w:r>
      <w:r w:rsidRPr="00825B94">
        <w:rPr>
          <w:color w:val="auto"/>
          <w:lang w:eastAsia="ru-RU"/>
        </w:rPr>
        <w:t xml:space="preserve">по формуле: SDS роста=(х–Х)/SD, где х - рост ребенка, Х – средний рост для данного хронологического возраста и пола, SD – стандартное отклонение роста для данного хронологического возраста и пола (при рождении для мальчиков Российской популяции </w:t>
      </w:r>
      <w:r w:rsidRPr="00825B94">
        <w:rPr>
          <w:color w:val="auto"/>
          <w:lang w:val="en-US" w:eastAsia="ru-RU"/>
        </w:rPr>
        <w:t>SD</w:t>
      </w:r>
      <w:r w:rsidRPr="00825B94">
        <w:rPr>
          <w:color w:val="auto"/>
          <w:lang w:eastAsia="ru-RU"/>
        </w:rPr>
        <w:t xml:space="preserve"> = 2,02 см, Х=54,79 см, для девочек </w:t>
      </w:r>
      <w:r w:rsidRPr="00825B94">
        <w:rPr>
          <w:color w:val="auto"/>
          <w:lang w:val="en-US" w:eastAsia="ru-RU"/>
        </w:rPr>
        <w:t>SD</w:t>
      </w:r>
      <w:r w:rsidRPr="00825B94">
        <w:rPr>
          <w:color w:val="auto"/>
          <w:lang w:eastAsia="ru-RU"/>
        </w:rPr>
        <w:t xml:space="preserve"> = 2,02 см, Х=53,71 см</w:t>
      </w:r>
      <w:r>
        <w:rPr>
          <w:color w:val="auto"/>
          <w:lang w:eastAsia="ru-RU"/>
        </w:rPr>
        <w:t xml:space="preserve"> </w:t>
      </w:r>
      <w:r w:rsidRPr="008A2ADF">
        <w:rPr>
          <w:color w:val="auto"/>
          <w:lang w:eastAsia="ru-RU"/>
        </w:rPr>
        <w:t>[12])</w:t>
      </w:r>
      <w:r w:rsidRPr="00825B94">
        <w:rPr>
          <w:color w:val="auto"/>
          <w:lang w:eastAsia="ru-RU"/>
        </w:rPr>
        <w:t xml:space="preserve">. </w:t>
      </w:r>
    </w:p>
    <w:p w:rsidR="00EC1F5E" w:rsidRPr="007131F2" w:rsidRDefault="00EC1F5E" w:rsidP="00EC1F5E">
      <w:pPr>
        <w:pStyle w:val="Text05"/>
        <w:numPr>
          <w:ilvl w:val="0"/>
          <w:numId w:val="12"/>
        </w:numPr>
        <w:rPr>
          <w:b/>
          <w:color w:val="auto"/>
        </w:rPr>
      </w:pPr>
      <w:r w:rsidRPr="007131F2">
        <w:rPr>
          <w:szCs w:val="24"/>
        </w:rPr>
        <w:t>SDS роста для хронологического возраста и пола на момент диагностики СТГ-дефицита</w:t>
      </w:r>
      <w:r w:rsidR="00F152A0">
        <w:rPr>
          <w:szCs w:val="24"/>
        </w:rPr>
        <w:t xml:space="preserve"> </w:t>
      </w:r>
      <w:r w:rsidR="009C5886">
        <w:rPr>
          <w:szCs w:val="24"/>
        </w:rPr>
        <w:t>- рассчитывался</w:t>
      </w:r>
      <w:r>
        <w:rPr>
          <w:szCs w:val="24"/>
        </w:rPr>
        <w:t xml:space="preserve"> </w:t>
      </w:r>
      <w:r w:rsidR="009C5886">
        <w:rPr>
          <w:szCs w:val="24"/>
        </w:rPr>
        <w:t>д</w:t>
      </w:r>
      <w:r w:rsidR="009C5886" w:rsidRPr="007131F2">
        <w:rPr>
          <w:szCs w:val="24"/>
        </w:rPr>
        <w:t>ля оценки степени отклонения роста пациента от среднего в</w:t>
      </w:r>
      <w:r w:rsidR="00396B11">
        <w:rPr>
          <w:szCs w:val="24"/>
        </w:rPr>
        <w:t xml:space="preserve"> британской популяции</w:t>
      </w:r>
      <w:r w:rsidR="009C5886">
        <w:rPr>
          <w:szCs w:val="24"/>
        </w:rPr>
        <w:t xml:space="preserve"> </w:t>
      </w:r>
      <w:r w:rsidR="009C5886" w:rsidRPr="007131F2">
        <w:rPr>
          <w:szCs w:val="24"/>
        </w:rPr>
        <w:t xml:space="preserve">с помощью приложения </w:t>
      </w:r>
      <w:proofErr w:type="spellStart"/>
      <w:r w:rsidR="009C5886" w:rsidRPr="007131F2">
        <w:rPr>
          <w:szCs w:val="24"/>
        </w:rPr>
        <w:t>Auxology</w:t>
      </w:r>
      <w:proofErr w:type="spellEnd"/>
      <w:r w:rsidR="009C5886">
        <w:rPr>
          <w:szCs w:val="24"/>
        </w:rPr>
        <w:t xml:space="preserve"> (</w:t>
      </w:r>
      <w:proofErr w:type="spellStart"/>
      <w:ins w:id="0" w:author="rev" w:date="2017-09-23T18:05:00Z">
        <w:r w:rsidR="00E74839" w:rsidRPr="00262103">
          <w:rPr>
            <w:szCs w:val="22"/>
          </w:rPr>
          <w:t>Munich</w:t>
        </w:r>
        <w:proofErr w:type="spellEnd"/>
        <w:r w:rsidR="00E74839" w:rsidRPr="00262103">
          <w:rPr>
            <w:szCs w:val="22"/>
          </w:rPr>
          <w:t xml:space="preserve"> </w:t>
        </w:r>
        <w:proofErr w:type="spellStart"/>
        <w:r w:rsidR="00E74839" w:rsidRPr="00262103">
          <w:rPr>
            <w:szCs w:val="22"/>
          </w:rPr>
          <w:t>Auxology</w:t>
        </w:r>
        <w:proofErr w:type="spellEnd"/>
        <w:r w:rsidR="00E74839" w:rsidRPr="00262103">
          <w:rPr>
            <w:szCs w:val="22"/>
          </w:rPr>
          <w:t xml:space="preserve"> </w:t>
        </w:r>
        <w:proofErr w:type="spellStart"/>
        <w:r w:rsidR="00E74839" w:rsidRPr="00262103">
          <w:rPr>
            <w:szCs w:val="22"/>
          </w:rPr>
          <w:t>Project</w:t>
        </w:r>
        <w:proofErr w:type="spellEnd"/>
        <w:r w:rsidR="00E74839" w:rsidRPr="00262103">
          <w:rPr>
            <w:szCs w:val="22"/>
          </w:rPr>
          <w:t xml:space="preserve">, </w:t>
        </w:r>
        <w:proofErr w:type="spellStart"/>
        <w:r w:rsidR="00E74839" w:rsidRPr="00262103">
          <w:rPr>
            <w:szCs w:val="22"/>
          </w:rPr>
          <w:t>Kromeyer-Hauschild</w:t>
        </w:r>
        <w:proofErr w:type="spellEnd"/>
        <w:r w:rsidR="00E74839" w:rsidRPr="00262103">
          <w:rPr>
            <w:szCs w:val="22"/>
          </w:rPr>
          <w:t xml:space="preserve"> </w:t>
        </w:r>
        <w:proofErr w:type="spellStart"/>
        <w:r w:rsidR="00E74839" w:rsidRPr="00262103">
          <w:rPr>
            <w:szCs w:val="22"/>
          </w:rPr>
          <w:t>et</w:t>
        </w:r>
        <w:proofErr w:type="spellEnd"/>
        <w:r w:rsidR="00E74839" w:rsidRPr="00262103">
          <w:rPr>
            <w:szCs w:val="22"/>
          </w:rPr>
          <w:t xml:space="preserve"> </w:t>
        </w:r>
        <w:proofErr w:type="spellStart"/>
        <w:r w:rsidR="00E74839" w:rsidRPr="00262103">
          <w:rPr>
            <w:szCs w:val="22"/>
          </w:rPr>
          <w:t>al</w:t>
        </w:r>
        <w:proofErr w:type="spellEnd"/>
        <w:r w:rsidR="00E74839" w:rsidRPr="00262103">
          <w:rPr>
            <w:szCs w:val="22"/>
          </w:rPr>
          <w:t>., 2001</w:t>
        </w:r>
      </w:ins>
      <w:r w:rsidR="009C5886">
        <w:rPr>
          <w:szCs w:val="24"/>
        </w:rPr>
        <w:t xml:space="preserve">) по результатам </w:t>
      </w:r>
      <w:r>
        <w:rPr>
          <w:szCs w:val="24"/>
        </w:rPr>
        <w:t>и</w:t>
      </w:r>
      <w:r w:rsidRPr="007131F2">
        <w:rPr>
          <w:szCs w:val="24"/>
        </w:rPr>
        <w:t>змерени</w:t>
      </w:r>
      <w:r w:rsidR="009C5886">
        <w:rPr>
          <w:szCs w:val="24"/>
        </w:rPr>
        <w:t>я</w:t>
      </w:r>
      <w:r w:rsidRPr="007131F2">
        <w:rPr>
          <w:szCs w:val="24"/>
        </w:rPr>
        <w:t xml:space="preserve"> длины тела </w:t>
      </w:r>
      <w:r w:rsidR="009C5886">
        <w:rPr>
          <w:szCs w:val="24"/>
        </w:rPr>
        <w:t xml:space="preserve">пациента </w:t>
      </w:r>
      <w:r w:rsidRPr="007131F2">
        <w:rPr>
          <w:szCs w:val="24"/>
        </w:rPr>
        <w:t>при помощи механического ростомера с точностью до 0,1 см.</w:t>
      </w:r>
    </w:p>
    <w:p w:rsidR="00EC1F5E" w:rsidRPr="007131F2" w:rsidRDefault="00EC1F5E" w:rsidP="00EC1F5E">
      <w:pPr>
        <w:pStyle w:val="Text05"/>
        <w:numPr>
          <w:ilvl w:val="0"/>
          <w:numId w:val="12"/>
        </w:numPr>
        <w:rPr>
          <w:b/>
          <w:color w:val="auto"/>
        </w:rPr>
      </w:pPr>
      <w:r w:rsidRPr="007131F2">
        <w:rPr>
          <w:color w:val="auto"/>
        </w:rPr>
        <w:t>SDS генетически прогнозируемого роста (</w:t>
      </w:r>
      <w:r w:rsidR="00F152A0" w:rsidRPr="00825B94">
        <w:rPr>
          <w:color w:val="auto"/>
          <w:lang w:eastAsia="ru-RU"/>
        </w:rPr>
        <w:t>SDS</w:t>
      </w:r>
      <w:r w:rsidR="00F152A0" w:rsidRPr="007131F2">
        <w:rPr>
          <w:color w:val="auto"/>
        </w:rPr>
        <w:t xml:space="preserve"> </w:t>
      </w:r>
      <w:r w:rsidRPr="007131F2">
        <w:rPr>
          <w:color w:val="auto"/>
        </w:rPr>
        <w:t xml:space="preserve">ГПР) </w:t>
      </w:r>
      <w:r>
        <w:rPr>
          <w:color w:val="auto"/>
        </w:rPr>
        <w:t xml:space="preserve">- </w:t>
      </w:r>
      <w:r w:rsidRPr="007131F2">
        <w:rPr>
          <w:color w:val="auto"/>
        </w:rPr>
        <w:t>рассчит</w:t>
      </w:r>
      <w:r w:rsidR="009C5886">
        <w:rPr>
          <w:color w:val="auto"/>
        </w:rPr>
        <w:t>ывался</w:t>
      </w:r>
      <w:r w:rsidRPr="007131F2">
        <w:rPr>
          <w:color w:val="auto"/>
        </w:rPr>
        <w:t xml:space="preserve"> с использованием данных о росте родителей пациента по формуле </w:t>
      </w:r>
      <w:proofErr w:type="spellStart"/>
      <w:r w:rsidRPr="007131F2">
        <w:rPr>
          <w:color w:val="auto"/>
        </w:rPr>
        <w:t>Tanner</w:t>
      </w:r>
      <w:proofErr w:type="spellEnd"/>
      <w:r w:rsidRPr="007131F2">
        <w:rPr>
          <w:color w:val="auto"/>
        </w:rPr>
        <w:t xml:space="preserve">: </w:t>
      </w:r>
      <w:proofErr w:type="gramStart"/>
      <w:r>
        <w:rPr>
          <w:color w:val="auto"/>
        </w:rPr>
        <w:t>ГПР</w:t>
      </w:r>
      <w:r w:rsidRPr="007131F2">
        <w:rPr>
          <w:color w:val="auto"/>
        </w:rPr>
        <w:t xml:space="preserve"> для мальчиков = [(рост отца + рост матери + 13 см)</w:t>
      </w:r>
      <w:r>
        <w:rPr>
          <w:color w:val="auto"/>
        </w:rPr>
        <w:t xml:space="preserve"> </w:t>
      </w:r>
      <w:r w:rsidRPr="007131F2">
        <w:rPr>
          <w:color w:val="auto"/>
        </w:rPr>
        <w:t>/</w:t>
      </w:r>
      <w:r>
        <w:rPr>
          <w:color w:val="auto"/>
        </w:rPr>
        <w:t xml:space="preserve"> </w:t>
      </w:r>
      <w:r w:rsidRPr="007131F2">
        <w:rPr>
          <w:color w:val="auto"/>
        </w:rPr>
        <w:t>2]</w:t>
      </w:r>
      <w:r>
        <w:rPr>
          <w:color w:val="auto"/>
        </w:rPr>
        <w:t xml:space="preserve"> </w:t>
      </w:r>
      <w:r w:rsidRPr="007131F2">
        <w:rPr>
          <w:color w:val="auto"/>
        </w:rPr>
        <w:t>± 7</w:t>
      </w:r>
      <w:r>
        <w:rPr>
          <w:color w:val="auto"/>
        </w:rPr>
        <w:t xml:space="preserve"> </w:t>
      </w:r>
      <w:r w:rsidRPr="007131F2">
        <w:rPr>
          <w:color w:val="auto"/>
        </w:rPr>
        <w:t xml:space="preserve">см; </w:t>
      </w:r>
      <w:r>
        <w:rPr>
          <w:color w:val="auto"/>
        </w:rPr>
        <w:t>ГПР</w:t>
      </w:r>
      <w:r w:rsidRPr="007131F2">
        <w:rPr>
          <w:color w:val="auto"/>
        </w:rPr>
        <w:t xml:space="preserve"> для девочек = [рост отца + рост</w:t>
      </w:r>
      <w:r>
        <w:rPr>
          <w:color w:val="auto"/>
        </w:rPr>
        <w:t xml:space="preserve"> матери – 13 см) / 2] ± 7 см [7].   </w:t>
      </w:r>
      <w:proofErr w:type="gramEnd"/>
    </w:p>
    <w:p w:rsidR="00EC1F5E" w:rsidRPr="0072775A" w:rsidRDefault="00EC1F5E" w:rsidP="00EC1F5E">
      <w:pPr>
        <w:pStyle w:val="Text05"/>
        <w:numPr>
          <w:ilvl w:val="0"/>
          <w:numId w:val="12"/>
        </w:numPr>
        <w:rPr>
          <w:b/>
        </w:rPr>
      </w:pPr>
      <w:r w:rsidRPr="00262103">
        <w:t>Костный возраст пациента (КВ)</w:t>
      </w:r>
      <w:r>
        <w:t xml:space="preserve"> на момент </w:t>
      </w:r>
      <w:r w:rsidRPr="00C538BA">
        <w:rPr>
          <w:color w:val="auto"/>
        </w:rPr>
        <w:t>диагностики СТГ-дефицита (годы, с точностью до месяца). Оценка степени дифференци</w:t>
      </w:r>
      <w:r w:rsidRPr="00262103">
        <w:t xml:space="preserve">ровки скелета («костного возраста») проводилась по методу </w:t>
      </w:r>
      <w:proofErr w:type="spellStart"/>
      <w:r w:rsidRPr="00262103">
        <w:t>Greulich&amp;Pyle</w:t>
      </w:r>
      <w:proofErr w:type="spellEnd"/>
      <w:r w:rsidRPr="00262103">
        <w:t xml:space="preserve"> </w:t>
      </w:r>
      <w:r>
        <w:t xml:space="preserve">по </w:t>
      </w:r>
      <w:r w:rsidRPr="00262103">
        <w:t>рентгенограмм</w:t>
      </w:r>
      <w:r>
        <w:t>е</w:t>
      </w:r>
      <w:r w:rsidRPr="00262103">
        <w:t xml:space="preserve"> кистей рук с лучезапястными суставами</w:t>
      </w:r>
      <w:r>
        <w:t>.</w:t>
      </w:r>
      <w:r w:rsidRPr="00262103">
        <w:t xml:space="preserve"> </w:t>
      </w:r>
    </w:p>
    <w:p w:rsidR="00EC1F5E" w:rsidRPr="00F0695D" w:rsidRDefault="00EC1F5E" w:rsidP="00EC1F5E">
      <w:pPr>
        <w:pStyle w:val="Text05"/>
        <w:numPr>
          <w:ilvl w:val="0"/>
          <w:numId w:val="12"/>
        </w:numPr>
        <w:rPr>
          <w:b/>
        </w:rPr>
      </w:pPr>
      <w:r>
        <w:t xml:space="preserve">Отношение «костный возраст/хронологический </w:t>
      </w:r>
      <w:r w:rsidRPr="00EF36C8">
        <w:t>возраст» (КВ/ХВ) на момент диагностики СТГ-дефицита</w:t>
      </w:r>
      <w:r w:rsidRPr="00B301EB">
        <w:rPr>
          <w:color w:val="548DD4"/>
        </w:rPr>
        <w:t xml:space="preserve"> </w:t>
      </w:r>
      <w:r w:rsidRPr="00EF36C8">
        <w:t>был</w:t>
      </w:r>
      <w:r w:rsidR="00D35F18">
        <w:t>о</w:t>
      </w:r>
      <w:r w:rsidRPr="00EF36C8">
        <w:t xml:space="preserve"> рассчитан</w:t>
      </w:r>
      <w:r w:rsidR="00D35F18">
        <w:t>о</w:t>
      </w:r>
      <w:r w:rsidRPr="00EF36C8">
        <w:t xml:space="preserve"> </w:t>
      </w:r>
      <w:r w:rsidR="00D35F18">
        <w:t>арифметически</w:t>
      </w:r>
      <w:r>
        <w:t xml:space="preserve">. </w:t>
      </w:r>
    </w:p>
    <w:p w:rsidR="00EC1F5E" w:rsidRPr="00BE5C03" w:rsidRDefault="00EC1F5E" w:rsidP="00EC1F5E">
      <w:pPr>
        <w:pStyle w:val="Text05"/>
        <w:numPr>
          <w:ilvl w:val="0"/>
          <w:numId w:val="12"/>
        </w:numPr>
        <w:rPr>
          <w:b/>
          <w:color w:val="auto"/>
        </w:rPr>
      </w:pPr>
      <w:r w:rsidRPr="00BE5C03">
        <w:rPr>
          <w:color w:val="auto"/>
        </w:rPr>
        <w:t xml:space="preserve">КДР (см) фиксировался при достижении пациентом хронологического возраста </w:t>
      </w:r>
      <w:r>
        <w:rPr>
          <w:color w:val="auto"/>
        </w:rPr>
        <w:t xml:space="preserve">больше </w:t>
      </w:r>
      <w:r w:rsidRPr="00BE5C03">
        <w:rPr>
          <w:color w:val="auto"/>
        </w:rPr>
        <w:t xml:space="preserve">16 лет и/или  костного возраста &gt;16 лет у мальчиков и &gt;14 лет у девочек, а также снижении скорости роста менее 2 см в год на фоне терапии </w:t>
      </w:r>
      <w:proofErr w:type="spellStart"/>
      <w:r w:rsidRPr="00BE5C03">
        <w:rPr>
          <w:color w:val="auto"/>
        </w:rPr>
        <w:t>рГР</w:t>
      </w:r>
      <w:proofErr w:type="spellEnd"/>
      <w:r w:rsidRPr="00BE5C03">
        <w:rPr>
          <w:color w:val="auto"/>
        </w:rPr>
        <w:t>.</w:t>
      </w:r>
      <w:r w:rsidRPr="00BE5C03">
        <w:rPr>
          <w:b/>
          <w:color w:val="auto"/>
        </w:rPr>
        <w:t xml:space="preserve"> </w:t>
      </w:r>
    </w:p>
    <w:p w:rsidR="00EC1F5E" w:rsidRDefault="00EC1F5E" w:rsidP="00EC1F5E">
      <w:pPr>
        <w:pStyle w:val="Text05"/>
        <w:numPr>
          <w:ilvl w:val="0"/>
          <w:numId w:val="12"/>
        </w:numPr>
      </w:pPr>
      <w:r w:rsidRPr="00BE5C03">
        <w:rPr>
          <w:color w:val="auto"/>
        </w:rPr>
        <w:t xml:space="preserve">SDS КДР </w:t>
      </w:r>
      <w:proofErr w:type="gramStart"/>
      <w:r w:rsidRPr="00BE5C03">
        <w:rPr>
          <w:color w:val="auto"/>
        </w:rPr>
        <w:t>рассчитан</w:t>
      </w:r>
      <w:proofErr w:type="gramEnd"/>
      <w:r w:rsidRPr="00BE5C03">
        <w:rPr>
          <w:color w:val="auto"/>
        </w:rPr>
        <w:t xml:space="preserve"> с помощью </w:t>
      </w:r>
      <w:r w:rsidRPr="00EF36C8">
        <w:rPr>
          <w:color w:val="auto"/>
        </w:rPr>
        <w:t xml:space="preserve">приложения </w:t>
      </w:r>
      <w:proofErr w:type="spellStart"/>
      <w:r w:rsidRPr="00EF36C8">
        <w:rPr>
          <w:color w:val="auto"/>
        </w:rPr>
        <w:t>Auxology</w:t>
      </w:r>
      <w:proofErr w:type="spellEnd"/>
      <w:r w:rsidRPr="00EF36C8">
        <w:rPr>
          <w:color w:val="auto"/>
        </w:rPr>
        <w:t xml:space="preserve"> </w:t>
      </w:r>
      <w:r>
        <w:rPr>
          <w:color w:val="auto"/>
        </w:rPr>
        <w:t>(</w:t>
      </w:r>
      <w:r w:rsidRPr="00EF36C8">
        <w:rPr>
          <w:color w:val="auto"/>
        </w:rPr>
        <w:t xml:space="preserve">по </w:t>
      </w:r>
      <w:r w:rsidR="00396B11">
        <w:rPr>
          <w:color w:val="auto"/>
        </w:rPr>
        <w:t>британск</w:t>
      </w:r>
      <w:r w:rsidR="00396B11" w:rsidRPr="00EF36C8">
        <w:rPr>
          <w:color w:val="auto"/>
        </w:rPr>
        <w:t xml:space="preserve">ой </w:t>
      </w:r>
      <w:r w:rsidRPr="00EF36C8">
        <w:rPr>
          <w:color w:val="auto"/>
        </w:rPr>
        <w:t>популяции</w:t>
      </w:r>
      <w:r>
        <w:rPr>
          <w:color w:val="auto"/>
        </w:rPr>
        <w:t>)</w:t>
      </w:r>
      <w:r w:rsidRPr="00EF36C8">
        <w:rPr>
          <w:color w:val="auto"/>
        </w:rPr>
        <w:t>.</w:t>
      </w:r>
    </w:p>
    <w:p w:rsidR="005E25AD" w:rsidRPr="00177CBE" w:rsidRDefault="005E25AD" w:rsidP="005E25AD">
      <w:pPr>
        <w:pStyle w:val="Text05"/>
        <w:rPr>
          <w:b/>
        </w:rPr>
      </w:pPr>
      <w:r w:rsidRPr="00177CBE">
        <w:rPr>
          <w:b/>
        </w:rPr>
        <w:t>Этическая экспертиза</w:t>
      </w:r>
    </w:p>
    <w:p w:rsidR="005E25AD" w:rsidRDefault="005E25AD" w:rsidP="005E25AD">
      <w:pPr>
        <w:pStyle w:val="Text05"/>
      </w:pPr>
      <w:r w:rsidRPr="00E325C8">
        <w:t xml:space="preserve">Этическая экспертиза проведена в </w:t>
      </w:r>
      <w:r w:rsidR="006D16C4">
        <w:t>Л</w:t>
      </w:r>
      <w:r w:rsidRPr="00E325C8">
        <w:t xml:space="preserve">окальном этическом комитете ФГБУ «Эндокринологический научный центр». Протокол ЛЭК № 12 от 22.10.2014 года. </w:t>
      </w:r>
    </w:p>
    <w:p w:rsidR="005E25AD" w:rsidRPr="00177CBE" w:rsidRDefault="005E25AD" w:rsidP="005E25AD">
      <w:pPr>
        <w:pStyle w:val="Text05"/>
        <w:rPr>
          <w:b/>
        </w:rPr>
      </w:pPr>
      <w:r w:rsidRPr="00177CBE">
        <w:rPr>
          <w:b/>
        </w:rPr>
        <w:t>Статистический анализ</w:t>
      </w:r>
    </w:p>
    <w:p w:rsidR="00D80A93" w:rsidRDefault="008C3E4A" w:rsidP="00D80A93">
      <w:pPr>
        <w:pStyle w:val="Text05"/>
        <w:rPr>
          <w:color w:val="auto"/>
        </w:rPr>
      </w:pPr>
      <w:r>
        <w:rPr>
          <w:color w:val="auto"/>
        </w:rPr>
        <w:t>Анализ</w:t>
      </w:r>
      <w:r w:rsidRPr="00F0695D">
        <w:rPr>
          <w:color w:val="auto"/>
        </w:rPr>
        <w:t xml:space="preserve"> </w:t>
      </w:r>
      <w:r w:rsidR="005E25AD" w:rsidRPr="00F0695D">
        <w:rPr>
          <w:color w:val="auto"/>
        </w:rPr>
        <w:t>данных проводилс</w:t>
      </w:r>
      <w:r>
        <w:rPr>
          <w:color w:val="auto"/>
        </w:rPr>
        <w:t>я</w:t>
      </w:r>
      <w:r w:rsidR="005E25AD" w:rsidRPr="00F0695D">
        <w:rPr>
          <w:color w:val="auto"/>
        </w:rPr>
        <w:t xml:space="preserve"> с использованием пакета пр</w:t>
      </w:r>
      <w:r w:rsidR="005E25AD">
        <w:rPr>
          <w:color w:val="auto"/>
        </w:rPr>
        <w:t xml:space="preserve">икладных программ </w:t>
      </w:r>
      <w:proofErr w:type="spellStart"/>
      <w:r w:rsidR="005E25AD">
        <w:rPr>
          <w:color w:val="auto"/>
        </w:rPr>
        <w:t>Statistica</w:t>
      </w:r>
      <w:proofErr w:type="spellEnd"/>
      <w:r w:rsidR="005E25AD">
        <w:rPr>
          <w:color w:val="auto"/>
        </w:rPr>
        <w:t xml:space="preserve"> v.1</w:t>
      </w:r>
      <w:r w:rsidR="000534FB" w:rsidRPr="000534FB">
        <w:rPr>
          <w:color w:val="auto"/>
        </w:rPr>
        <w:t>3</w:t>
      </w:r>
      <w:r w:rsidR="005E25AD" w:rsidRPr="00F0695D">
        <w:rPr>
          <w:color w:val="auto"/>
        </w:rPr>
        <w:t xml:space="preserve"> (</w:t>
      </w:r>
      <w:proofErr w:type="spellStart"/>
      <w:r w:rsidR="005E25AD" w:rsidRPr="00F0695D">
        <w:rPr>
          <w:color w:val="auto"/>
        </w:rPr>
        <w:t>StatSoft</w:t>
      </w:r>
      <w:proofErr w:type="spellEnd"/>
      <w:r w:rsidR="006030FE">
        <w:rPr>
          <w:color w:val="auto"/>
        </w:rPr>
        <w:t xml:space="preserve">, </w:t>
      </w:r>
      <w:proofErr w:type="spellStart"/>
      <w:r w:rsidR="005E25AD" w:rsidRPr="00F0695D">
        <w:rPr>
          <w:color w:val="auto"/>
        </w:rPr>
        <w:t>Inc</w:t>
      </w:r>
      <w:proofErr w:type="spellEnd"/>
      <w:r w:rsidR="005E25AD" w:rsidRPr="00F0695D">
        <w:rPr>
          <w:color w:val="auto"/>
        </w:rPr>
        <w:t xml:space="preserve">., США). В качестве параметров распределений количественных </w:t>
      </w:r>
      <w:r w:rsidR="000A1310">
        <w:rPr>
          <w:color w:val="auto"/>
        </w:rPr>
        <w:t>признаков</w:t>
      </w:r>
      <w:r w:rsidR="000A1310" w:rsidRPr="00F0695D">
        <w:rPr>
          <w:color w:val="auto"/>
        </w:rPr>
        <w:t xml:space="preserve"> </w:t>
      </w:r>
      <w:r w:rsidR="005E25AD" w:rsidRPr="00F0695D">
        <w:rPr>
          <w:color w:val="auto"/>
        </w:rPr>
        <w:t>использованы медиана</w:t>
      </w:r>
      <w:r w:rsidR="008750E0" w:rsidRPr="00396B11">
        <w:rPr>
          <w:color w:val="auto"/>
        </w:rPr>
        <w:t xml:space="preserve"> (</w:t>
      </w:r>
      <w:r w:rsidR="008750E0">
        <w:rPr>
          <w:color w:val="auto"/>
          <w:lang w:val="en-US"/>
        </w:rPr>
        <w:t>Me</w:t>
      </w:r>
      <w:r w:rsidR="008750E0" w:rsidRPr="00396B11">
        <w:rPr>
          <w:color w:val="auto"/>
        </w:rPr>
        <w:t>)</w:t>
      </w:r>
      <w:r w:rsidR="005E25AD" w:rsidRPr="00F0695D">
        <w:rPr>
          <w:color w:val="auto"/>
        </w:rPr>
        <w:t>, 1-й и 3-й квартили</w:t>
      </w:r>
      <w:r w:rsidR="008750E0">
        <w:rPr>
          <w:color w:val="auto"/>
        </w:rPr>
        <w:t xml:space="preserve"> (</w:t>
      </w:r>
      <w:r w:rsidR="008750E0">
        <w:rPr>
          <w:color w:val="auto"/>
          <w:lang w:val="en-US"/>
        </w:rPr>
        <w:t>Q</w:t>
      </w:r>
      <w:r w:rsidR="008750E0" w:rsidRPr="00D31BCA">
        <w:rPr>
          <w:color w:val="auto"/>
          <w:sz w:val="22"/>
          <w:szCs w:val="24"/>
          <w:vertAlign w:val="subscript"/>
        </w:rPr>
        <w:t>1</w:t>
      </w:r>
      <w:r w:rsidR="008750E0" w:rsidRPr="00396B11">
        <w:rPr>
          <w:color w:val="auto"/>
        </w:rPr>
        <w:t xml:space="preserve"> </w:t>
      </w:r>
      <w:r w:rsidR="008750E0">
        <w:rPr>
          <w:color w:val="auto"/>
        </w:rPr>
        <w:t xml:space="preserve">и </w:t>
      </w:r>
      <w:r w:rsidR="00BC7CB3">
        <w:rPr>
          <w:color w:val="auto"/>
          <w:lang w:val="en-US"/>
        </w:rPr>
        <w:t>Q</w:t>
      </w:r>
      <w:r w:rsidR="00BC7CB3" w:rsidRPr="00D31BCA">
        <w:rPr>
          <w:color w:val="auto"/>
          <w:sz w:val="22"/>
          <w:szCs w:val="24"/>
          <w:vertAlign w:val="subscript"/>
        </w:rPr>
        <w:t>3</w:t>
      </w:r>
      <w:r w:rsidR="008750E0" w:rsidRPr="00396B11">
        <w:rPr>
          <w:color w:val="auto"/>
        </w:rPr>
        <w:t>)</w:t>
      </w:r>
      <w:r w:rsidR="000A1310">
        <w:rPr>
          <w:color w:val="auto"/>
        </w:rPr>
        <w:t xml:space="preserve">, </w:t>
      </w:r>
      <w:r w:rsidR="004C657A">
        <w:rPr>
          <w:color w:val="auto"/>
        </w:rPr>
        <w:t xml:space="preserve">в случае </w:t>
      </w:r>
      <w:r w:rsidR="008A6722">
        <w:rPr>
          <w:color w:val="auto"/>
        </w:rPr>
        <w:t xml:space="preserve">их </w:t>
      </w:r>
      <w:r w:rsidR="004C657A">
        <w:rPr>
          <w:color w:val="auto"/>
        </w:rPr>
        <w:t xml:space="preserve">нормальных распределений – средние и среднеквадратические отклонения, </w:t>
      </w:r>
      <w:r w:rsidR="008A6722">
        <w:rPr>
          <w:color w:val="auto"/>
        </w:rPr>
        <w:t xml:space="preserve">для </w:t>
      </w:r>
      <w:r w:rsidR="000A1310">
        <w:rPr>
          <w:color w:val="auto"/>
        </w:rPr>
        <w:t>бинарных признаков – абсолютные и относительные частоты</w:t>
      </w:r>
      <w:r w:rsidR="005E25AD" w:rsidRPr="00F0695D">
        <w:rPr>
          <w:color w:val="auto"/>
        </w:rPr>
        <w:t xml:space="preserve">. </w:t>
      </w:r>
      <w:r w:rsidR="008A6722">
        <w:rPr>
          <w:color w:val="auto"/>
        </w:rPr>
        <w:t>Оценка соответствия распределения нормальному закону осуществлялась с применением критерия Шапиро-</w:t>
      </w:r>
      <w:proofErr w:type="spellStart"/>
      <w:r w:rsidR="008A6722">
        <w:rPr>
          <w:color w:val="auto"/>
        </w:rPr>
        <w:t>Уилка</w:t>
      </w:r>
      <w:proofErr w:type="spellEnd"/>
      <w:r w:rsidR="008A6722">
        <w:rPr>
          <w:color w:val="auto"/>
        </w:rPr>
        <w:t xml:space="preserve">. </w:t>
      </w:r>
      <w:r w:rsidR="00117A21" w:rsidRPr="00F0695D">
        <w:rPr>
          <w:color w:val="auto"/>
        </w:rPr>
        <w:t>Для сравнения независимых групп по количественному признаку использовался метод Манна-Уитни</w:t>
      </w:r>
      <w:r w:rsidR="00117A21">
        <w:rPr>
          <w:color w:val="auto"/>
        </w:rPr>
        <w:t>. Для анализа связи количественных признаков применялся непараметрический кор</w:t>
      </w:r>
      <w:r w:rsidR="007075CD">
        <w:rPr>
          <w:color w:val="auto"/>
        </w:rPr>
        <w:t xml:space="preserve">реляционный анализ по </w:t>
      </w:r>
      <w:proofErr w:type="spellStart"/>
      <w:r w:rsidR="007075CD">
        <w:rPr>
          <w:color w:val="auto"/>
        </w:rPr>
        <w:t>Спирмену</w:t>
      </w:r>
      <w:proofErr w:type="spellEnd"/>
      <w:r w:rsidR="007075CD">
        <w:rPr>
          <w:color w:val="auto"/>
        </w:rPr>
        <w:t>.</w:t>
      </w:r>
      <w:r w:rsidR="00EB53A4">
        <w:rPr>
          <w:color w:val="auto"/>
        </w:rPr>
        <w:t xml:space="preserve"> Для нивелирования проблемы множественных </w:t>
      </w:r>
      <w:r w:rsidR="00EB53A4">
        <w:rPr>
          <w:color w:val="auto"/>
        </w:rPr>
        <w:lastRenderedPageBreak/>
        <w:t xml:space="preserve">сравнений применялась поправка </w:t>
      </w:r>
      <w:proofErr w:type="spellStart"/>
      <w:r w:rsidR="00EB53A4">
        <w:rPr>
          <w:color w:val="auto"/>
        </w:rPr>
        <w:t>Бонферрони</w:t>
      </w:r>
      <w:proofErr w:type="spellEnd"/>
      <w:r w:rsidR="00EB53A4">
        <w:rPr>
          <w:color w:val="auto"/>
        </w:rPr>
        <w:t>.</w:t>
      </w:r>
    </w:p>
    <w:p w:rsidR="00396B11" w:rsidRDefault="000A1310" w:rsidP="005E25AD">
      <w:pPr>
        <w:pStyle w:val="Text05"/>
        <w:rPr>
          <w:noProof/>
          <w:lang w:eastAsia="ru-RU"/>
        </w:rPr>
      </w:pPr>
      <w:r w:rsidRPr="00D80A93">
        <w:rPr>
          <w:color w:val="auto"/>
        </w:rPr>
        <w:t xml:space="preserve">Применялись </w:t>
      </w:r>
      <w:r w:rsidR="00D31BCA">
        <w:rPr>
          <w:color w:val="auto"/>
        </w:rPr>
        <w:t>два</w:t>
      </w:r>
      <w:r w:rsidRPr="00D80A93">
        <w:rPr>
          <w:color w:val="auto"/>
        </w:rPr>
        <w:t xml:space="preserve"> метод</w:t>
      </w:r>
      <w:r w:rsidR="00E52C95">
        <w:rPr>
          <w:color w:val="auto"/>
        </w:rPr>
        <w:t>а</w:t>
      </w:r>
      <w:r w:rsidRPr="00D80A93">
        <w:rPr>
          <w:color w:val="auto"/>
        </w:rPr>
        <w:t xml:space="preserve"> </w:t>
      </w:r>
      <w:r w:rsidR="00FA29E6" w:rsidRPr="00FA29E6">
        <w:rPr>
          <w:color w:val="auto"/>
        </w:rPr>
        <w:t>математического моделирования – пошаговая множественная линейная регрессия (МЛР) и искусственные нейронные сети (ИНС).</w:t>
      </w:r>
      <w:r w:rsidR="00FA29E6" w:rsidRPr="00FA29E6">
        <w:t xml:space="preserve"> </w:t>
      </w:r>
      <w:r w:rsidR="00D80A93" w:rsidRPr="00D80A93">
        <w:t xml:space="preserve">В обоих случаях откликом служили непрерывные признаки - КДР и </w:t>
      </w:r>
      <w:r w:rsidR="00D80A93" w:rsidRPr="00D80A93">
        <w:rPr>
          <w:lang w:val="en-US"/>
        </w:rPr>
        <w:t>SDS</w:t>
      </w:r>
      <w:r w:rsidR="00FA29E6" w:rsidRPr="00FA29E6">
        <w:t xml:space="preserve"> </w:t>
      </w:r>
      <w:r w:rsidR="00D80A93" w:rsidRPr="00D80A93">
        <w:t xml:space="preserve">КДР. МЛР допускает в качестве предикторов только непрерывные признаки. </w:t>
      </w:r>
      <w:r w:rsidR="00815329">
        <w:t xml:space="preserve">Пошаговый вариант </w:t>
      </w:r>
      <w:r w:rsidR="00DF195F">
        <w:t xml:space="preserve">этого </w:t>
      </w:r>
      <w:r w:rsidR="00815329">
        <w:t xml:space="preserve">анализа позволяет оптимизировать число и набор предикторов в окончательной модели таким образом, чтобы достичь максимальной эффективности модели при минимальном наборе предикторов. </w:t>
      </w:r>
      <w:r w:rsidR="00122342">
        <w:t>ИНС</w:t>
      </w:r>
      <w:r w:rsidR="008C3E4A" w:rsidRPr="00D80A93">
        <w:t xml:space="preserve"> – класс методов математического моделирования, в основе которого лежит бионический принцип сети узлов (нейронов) с множественными входными сигналами (дендритами) и одним выходным сигналом (аксоном). </w:t>
      </w:r>
      <w:r w:rsidR="00615E28">
        <w:t>На входной слой сети подаются данные, выходным сигналом является моделируемый отклик</w:t>
      </w:r>
      <w:r w:rsidR="00596727" w:rsidRPr="00596727">
        <w:t xml:space="preserve"> (</w:t>
      </w:r>
      <w:r w:rsidR="00596727">
        <w:t>рис. 1)</w:t>
      </w:r>
      <w:r w:rsidR="00615E28">
        <w:t xml:space="preserve">. </w:t>
      </w:r>
      <w:r w:rsidR="008C3E4A" w:rsidRPr="00D80A93">
        <w:t xml:space="preserve">Преимуществом данного класса методов является возможность использовать в качестве предикторов сочетания любых типов </w:t>
      </w:r>
      <w:proofErr w:type="gramStart"/>
      <w:r w:rsidR="008C3E4A" w:rsidRPr="00D80A93">
        <w:t>признаков</w:t>
      </w:r>
      <w:proofErr w:type="gramEnd"/>
      <w:r w:rsidR="008C3E4A" w:rsidRPr="00D80A93">
        <w:t xml:space="preserve"> как </w:t>
      </w:r>
      <w:r w:rsidR="00DF195F">
        <w:t xml:space="preserve">в качестве </w:t>
      </w:r>
      <w:r w:rsidR="008C3E4A" w:rsidRPr="00D80A93">
        <w:t xml:space="preserve">предикторов, так и </w:t>
      </w:r>
      <w:r w:rsidR="00DF195F">
        <w:t xml:space="preserve">в качестве </w:t>
      </w:r>
      <w:r w:rsidR="008C3E4A" w:rsidRPr="00D80A93">
        <w:t>откликов модел</w:t>
      </w:r>
      <w:r w:rsidR="00DF195F">
        <w:t>ей</w:t>
      </w:r>
      <w:r w:rsidR="008C3E4A" w:rsidRPr="00D80A93">
        <w:t xml:space="preserve"> и высокая эффективность результирующих моделей.</w:t>
      </w:r>
      <w:r w:rsidR="00D80A93" w:rsidRPr="00D80A93">
        <w:t xml:space="preserve"> </w:t>
      </w:r>
      <w:r w:rsidR="00122342">
        <w:t>Ранее было п</w:t>
      </w:r>
      <w:r w:rsidR="00122342" w:rsidRPr="00FA29E6">
        <w:rPr>
          <w:color w:val="auto"/>
        </w:rPr>
        <w:t xml:space="preserve">оказано, что ИНН являются ценным инструментом создания математических моделей прогнозирования при решении медицинских задач, особенностью которых является малое число наблюдений и необходимость </w:t>
      </w:r>
      <w:r w:rsidR="00122342">
        <w:rPr>
          <w:color w:val="auto"/>
        </w:rPr>
        <w:t xml:space="preserve">совместного </w:t>
      </w:r>
      <w:r w:rsidR="00122342" w:rsidRPr="00FA29E6">
        <w:rPr>
          <w:color w:val="auto"/>
        </w:rPr>
        <w:t>использования качественных и количественных предикторов [7].</w:t>
      </w:r>
      <w:r w:rsidR="00122342">
        <w:rPr>
          <w:color w:val="auto"/>
        </w:rPr>
        <w:t xml:space="preserve"> </w:t>
      </w:r>
      <w:r w:rsidR="001B639B">
        <w:t xml:space="preserve">В качестве топологий сети тестировались многослойные (3- и 4-слойные) персептроны (МСП), радиальные базисные функции, байесовские и линейные нейронные сети. </w:t>
      </w:r>
      <w:r w:rsidR="00FA29E6" w:rsidRPr="00FA29E6">
        <w:t xml:space="preserve">Оба метода </w:t>
      </w:r>
      <w:r w:rsidR="00E52C95">
        <w:t xml:space="preserve">моделирования </w:t>
      </w:r>
      <w:r w:rsidR="00FA29E6" w:rsidRPr="00FA29E6">
        <w:t xml:space="preserve">исключают наблюдения с пропусками из анализа, </w:t>
      </w:r>
      <w:r w:rsidR="004B45E7" w:rsidRPr="00FA29E6">
        <w:t>поэтому количество наблюдений при различных наборах предикторов могло различаться. Для оценки качества модели использовал</w:t>
      </w:r>
      <w:r w:rsidR="00E265E8">
        <w:t>ись среднеквадратическая ошибка модели</w:t>
      </w:r>
      <w:r w:rsidR="00596727">
        <w:t xml:space="preserve"> (</w:t>
      </w:r>
      <w:r w:rsidR="00596727">
        <w:rPr>
          <w:lang w:val="en-US"/>
        </w:rPr>
        <w:t>root</w:t>
      </w:r>
      <w:r w:rsidR="00596727" w:rsidRPr="00596727">
        <w:t xml:space="preserve"> </w:t>
      </w:r>
      <w:r w:rsidR="00596727">
        <w:rPr>
          <w:lang w:val="en-US"/>
        </w:rPr>
        <w:t>mean</w:t>
      </w:r>
      <w:r w:rsidR="00596727" w:rsidRPr="00596727">
        <w:t xml:space="preserve"> </w:t>
      </w:r>
      <w:r w:rsidR="00596727">
        <w:rPr>
          <w:lang w:val="en-US"/>
        </w:rPr>
        <w:t>square</w:t>
      </w:r>
      <w:r w:rsidR="00596727" w:rsidRPr="00596727">
        <w:t xml:space="preserve"> </w:t>
      </w:r>
      <w:r w:rsidR="00596727">
        <w:rPr>
          <w:lang w:val="en-US"/>
        </w:rPr>
        <w:t>error</w:t>
      </w:r>
      <w:r w:rsidR="00596727" w:rsidRPr="00596727">
        <w:t xml:space="preserve">, </w:t>
      </w:r>
      <w:r w:rsidR="00596727">
        <w:rPr>
          <w:lang w:val="en-US"/>
        </w:rPr>
        <w:t>RMSE</w:t>
      </w:r>
      <w:r w:rsidR="00596727" w:rsidRPr="00596727">
        <w:t>)</w:t>
      </w:r>
      <w:r w:rsidR="00DF195F">
        <w:t xml:space="preserve">, </w:t>
      </w:r>
      <w:r w:rsidR="004B45E7" w:rsidRPr="00FA29E6">
        <w:t>коэффициент детерминации (R</w:t>
      </w:r>
      <w:r w:rsidR="004B45E7" w:rsidRPr="00FA29E6">
        <w:rPr>
          <w:vertAlign w:val="superscript"/>
        </w:rPr>
        <w:t>2</w:t>
      </w:r>
      <w:r w:rsidR="004B45E7" w:rsidRPr="00FA29E6">
        <w:t>)</w:t>
      </w:r>
      <w:r w:rsidR="00DF195F">
        <w:t>, коэффициенты корреляции наблюдаемых и прогнозируемых величин</w:t>
      </w:r>
      <w:r w:rsidR="004B45E7" w:rsidRPr="00FA29E6">
        <w:t>.</w:t>
      </w:r>
    </w:p>
    <w:p w:rsidR="005E25AD" w:rsidRPr="004B65BF" w:rsidRDefault="005E25AD" w:rsidP="005E25AD">
      <w:pPr>
        <w:pStyle w:val="3"/>
      </w:pPr>
      <w:r w:rsidRPr="0062121D">
        <w:rPr>
          <w:color w:val="auto"/>
        </w:rPr>
        <w:t>Результаты</w:t>
      </w:r>
    </w:p>
    <w:p w:rsidR="005E25AD" w:rsidRPr="00917D45" w:rsidRDefault="005E25AD" w:rsidP="005E25AD">
      <w:pPr>
        <w:pStyle w:val="Text05"/>
        <w:rPr>
          <w:b/>
        </w:rPr>
      </w:pPr>
      <w:r w:rsidRPr="00177CBE">
        <w:rPr>
          <w:b/>
        </w:rPr>
        <w:t>Объекты (участники) исследования</w:t>
      </w:r>
    </w:p>
    <w:p w:rsidR="006A10B0" w:rsidRDefault="00045965" w:rsidP="005E25AD">
      <w:pPr>
        <w:pStyle w:val="Text05"/>
        <w:rPr>
          <w:ins w:id="1" w:author="anna" w:date="2017-09-23T21:58:00Z"/>
        </w:rPr>
      </w:pPr>
      <w:r>
        <w:t xml:space="preserve">Характеристика выборки </w:t>
      </w:r>
      <w:r w:rsidR="00F7797B">
        <w:t xml:space="preserve">пациентов, </w:t>
      </w:r>
      <w:r w:rsidR="00F7797B" w:rsidRPr="00A550ED">
        <w:rPr>
          <w:color w:val="auto"/>
        </w:rPr>
        <w:t>достигших К</w:t>
      </w:r>
      <w:r w:rsidR="007D4863" w:rsidRPr="00A550ED">
        <w:rPr>
          <w:color w:val="auto"/>
        </w:rPr>
        <w:t>Д</w:t>
      </w:r>
      <w:r w:rsidR="00F7797B" w:rsidRPr="00A550ED">
        <w:rPr>
          <w:color w:val="auto"/>
        </w:rPr>
        <w:t xml:space="preserve">Р, </w:t>
      </w:r>
      <w:r w:rsidRPr="00A550ED">
        <w:rPr>
          <w:color w:val="auto"/>
        </w:rPr>
        <w:t>представлена</w:t>
      </w:r>
      <w:r>
        <w:t xml:space="preserve"> в табл. 1.</w:t>
      </w:r>
      <w:r w:rsidR="003B1B9C">
        <w:t xml:space="preserve"> Как можно видеть, данные содержат до 9% пропусков (максимальное количество пропусков –</w:t>
      </w:r>
      <w:r w:rsidR="000A1310">
        <w:t xml:space="preserve"> по </w:t>
      </w:r>
      <w:r w:rsidR="003B1B9C">
        <w:t>максимальн</w:t>
      </w:r>
      <w:r w:rsidR="000A1310">
        <w:t>ому</w:t>
      </w:r>
      <w:r w:rsidR="003B1B9C">
        <w:t xml:space="preserve"> стимулированн</w:t>
      </w:r>
      <w:r w:rsidR="000A1310">
        <w:t>ому</w:t>
      </w:r>
      <w:r w:rsidR="003B1B9C">
        <w:t xml:space="preserve"> уровн</w:t>
      </w:r>
      <w:r w:rsidR="000A1310">
        <w:t>ю</w:t>
      </w:r>
      <w:r w:rsidR="003B1B9C">
        <w:t xml:space="preserve"> СТГ).</w:t>
      </w:r>
      <w:r w:rsidR="00F7797B">
        <w:t xml:space="preserve"> </w:t>
      </w:r>
      <w:proofErr w:type="gramStart"/>
      <w:r w:rsidR="00F7797B">
        <w:t xml:space="preserve">Поскольку многомерный анализ исключает наблюдения с пропусками (либо требует заполнения пропусков, что нежелательно, т.к. приводит обычно к смещенным оценкам и завышению качества получаемых моделей), нами были вынужденно удалены </w:t>
      </w:r>
      <w:r w:rsidR="00D35F18">
        <w:t xml:space="preserve">все </w:t>
      </w:r>
      <w:r w:rsidR="00F7797B">
        <w:t>наблюдения</w:t>
      </w:r>
      <w:r w:rsidR="00D35F18">
        <w:t xml:space="preserve"> с пропусками</w:t>
      </w:r>
      <w:r w:rsidR="00F7797B">
        <w:t>, после чего осталось 122</w:t>
      </w:r>
      <w:r w:rsidR="00BD50EB">
        <w:t xml:space="preserve"> наблюдения</w:t>
      </w:r>
      <w:r w:rsidR="00F7797B">
        <w:t xml:space="preserve"> для проведения регрессионного анализа </w:t>
      </w:r>
      <w:r w:rsidR="00527494">
        <w:t xml:space="preserve">(в таком анализе участвуют только количественные признаки) </w:t>
      </w:r>
      <w:r w:rsidR="00F7797B">
        <w:t xml:space="preserve">и 121 </w:t>
      </w:r>
      <w:r w:rsidR="0026554E" w:rsidRPr="0026554E">
        <w:t xml:space="preserve">- </w:t>
      </w:r>
      <w:r w:rsidR="00F7797B">
        <w:t>для применения методов ИНС.</w:t>
      </w:r>
      <w:proofErr w:type="gramEnd"/>
    </w:p>
    <w:p w:rsidR="005E25AD" w:rsidRPr="001B3BC6" w:rsidRDefault="005E25AD" w:rsidP="005E25AD">
      <w:pPr>
        <w:pStyle w:val="Text05"/>
        <w:rPr>
          <w:b/>
          <w:color w:val="auto"/>
        </w:rPr>
      </w:pPr>
      <w:r w:rsidRPr="001B3BC6">
        <w:rPr>
          <w:b/>
          <w:color w:val="auto"/>
        </w:rPr>
        <w:t>Основные результаты исследования</w:t>
      </w:r>
    </w:p>
    <w:p w:rsidR="006A10B0" w:rsidRDefault="00D1361B" w:rsidP="000A1310">
      <w:pPr>
        <w:pStyle w:val="Text05"/>
        <w:rPr>
          <w:ins w:id="2" w:author="anna" w:date="2017-09-23T22:03:00Z"/>
          <w:color w:val="auto"/>
          <w:szCs w:val="24"/>
        </w:rPr>
      </w:pPr>
      <w:r w:rsidRPr="001B3BC6">
        <w:rPr>
          <w:color w:val="auto"/>
          <w:szCs w:val="24"/>
        </w:rPr>
        <w:t>Результаты анализа</w:t>
      </w:r>
      <w:r w:rsidR="00D259D5" w:rsidRPr="001B3BC6">
        <w:rPr>
          <w:color w:val="auto"/>
          <w:szCs w:val="24"/>
        </w:rPr>
        <w:t xml:space="preserve"> статистической</w:t>
      </w:r>
      <w:r w:rsidRPr="001B3BC6">
        <w:rPr>
          <w:color w:val="auto"/>
          <w:szCs w:val="24"/>
        </w:rPr>
        <w:t xml:space="preserve"> связи отдельных предикторов </w:t>
      </w:r>
      <w:r w:rsidR="00D259D5" w:rsidRPr="001B3BC6">
        <w:rPr>
          <w:color w:val="auto"/>
          <w:szCs w:val="24"/>
        </w:rPr>
        <w:t>с</w:t>
      </w:r>
      <w:r w:rsidRPr="001B3BC6">
        <w:rPr>
          <w:color w:val="auto"/>
          <w:szCs w:val="24"/>
        </w:rPr>
        <w:t xml:space="preserve"> КДР и </w:t>
      </w:r>
      <w:r w:rsidRPr="001B3BC6">
        <w:rPr>
          <w:color w:val="auto"/>
          <w:szCs w:val="24"/>
          <w:lang w:val="en-US"/>
        </w:rPr>
        <w:t>SDS</w:t>
      </w:r>
      <w:r w:rsidRPr="001B3BC6">
        <w:rPr>
          <w:color w:val="auto"/>
          <w:szCs w:val="24"/>
        </w:rPr>
        <w:t xml:space="preserve"> КДР </w:t>
      </w:r>
      <w:r w:rsidR="006A70B6" w:rsidRPr="001B3BC6">
        <w:rPr>
          <w:color w:val="auto"/>
          <w:szCs w:val="24"/>
        </w:rPr>
        <w:t xml:space="preserve">для 121 полного наблюдения </w:t>
      </w:r>
      <w:r w:rsidRPr="001B3BC6">
        <w:rPr>
          <w:color w:val="auto"/>
          <w:szCs w:val="24"/>
        </w:rPr>
        <w:t>приведены в табл. 2.</w:t>
      </w:r>
      <w:r w:rsidR="008356B6" w:rsidRPr="001B3BC6">
        <w:rPr>
          <w:color w:val="auto"/>
          <w:szCs w:val="24"/>
        </w:rPr>
        <w:t xml:space="preserve"> </w:t>
      </w:r>
      <w:r w:rsidR="00FD3C69" w:rsidRPr="001B3BC6">
        <w:rPr>
          <w:color w:val="auto"/>
          <w:szCs w:val="24"/>
        </w:rPr>
        <w:t xml:space="preserve">Наборы признаков, статистически значимо связанные с КДР и </w:t>
      </w:r>
      <w:r w:rsidR="00FD3C69" w:rsidRPr="001B3BC6">
        <w:rPr>
          <w:color w:val="auto"/>
          <w:szCs w:val="24"/>
          <w:lang w:val="en-US"/>
        </w:rPr>
        <w:t>SDS</w:t>
      </w:r>
      <w:r w:rsidR="00FD3C69" w:rsidRPr="001B3BC6">
        <w:rPr>
          <w:color w:val="auto"/>
          <w:szCs w:val="24"/>
        </w:rPr>
        <w:t xml:space="preserve"> КДР, несколько различаются. </w:t>
      </w:r>
      <w:r w:rsidR="00473EAF" w:rsidRPr="001B3BC6">
        <w:rPr>
          <w:color w:val="auto"/>
          <w:szCs w:val="24"/>
        </w:rPr>
        <w:t>Н</w:t>
      </w:r>
      <w:r w:rsidR="008356B6" w:rsidRPr="001B3BC6">
        <w:rPr>
          <w:color w:val="auto"/>
          <w:szCs w:val="24"/>
        </w:rPr>
        <w:t xml:space="preserve">аличие либо отсутствие таких связей может использоваться в качестве аргументов при формировании наборов предикторов для построения многофакторных моделей, </w:t>
      </w:r>
      <w:r w:rsidR="003E7E36" w:rsidRPr="001B3BC6">
        <w:rPr>
          <w:color w:val="auto"/>
          <w:szCs w:val="24"/>
        </w:rPr>
        <w:t xml:space="preserve">однако такой подход не является </w:t>
      </w:r>
      <w:r w:rsidR="008B731F">
        <w:rPr>
          <w:color w:val="auto"/>
          <w:szCs w:val="24"/>
        </w:rPr>
        <w:t xml:space="preserve">ни </w:t>
      </w:r>
      <w:r w:rsidR="003E7E36" w:rsidRPr="001B3BC6">
        <w:rPr>
          <w:color w:val="auto"/>
          <w:szCs w:val="24"/>
        </w:rPr>
        <w:t>единственным</w:t>
      </w:r>
      <w:r w:rsidR="008B731F">
        <w:rPr>
          <w:color w:val="auto"/>
          <w:szCs w:val="24"/>
        </w:rPr>
        <w:t>, ни заведомо эффективным</w:t>
      </w:r>
      <w:r w:rsidR="003E7E36" w:rsidRPr="001B3BC6">
        <w:rPr>
          <w:color w:val="auto"/>
          <w:szCs w:val="24"/>
        </w:rPr>
        <w:t>. Другими возможными способами снижения размерности признакового пространства являются пошаговые процедуры в МЛР, генетический алгоритм, эвристические аргументы (например, сложность или трудоемкость оценки некоторых предикторов).</w:t>
      </w:r>
    </w:p>
    <w:p w:rsidR="005E25AD" w:rsidRDefault="000A1310" w:rsidP="000A1310">
      <w:pPr>
        <w:pStyle w:val="Text05"/>
      </w:pPr>
      <w:r>
        <w:rPr>
          <w:color w:val="auto"/>
          <w:szCs w:val="24"/>
        </w:rPr>
        <w:t xml:space="preserve">Поскольку </w:t>
      </w:r>
      <w:r w:rsidR="00C91518">
        <w:rPr>
          <w:color w:val="auto"/>
          <w:szCs w:val="24"/>
        </w:rPr>
        <w:t>МЛР</w:t>
      </w:r>
      <w:r w:rsidR="005E25AD" w:rsidRPr="00D676DF">
        <w:rPr>
          <w:color w:val="auto"/>
          <w:szCs w:val="24"/>
        </w:rPr>
        <w:t xml:space="preserve"> допускает </w:t>
      </w:r>
      <w:r w:rsidR="005D0B5E" w:rsidRPr="00D676DF">
        <w:rPr>
          <w:color w:val="auto"/>
          <w:szCs w:val="24"/>
        </w:rPr>
        <w:t>применение</w:t>
      </w:r>
      <w:r w:rsidR="005E25AD" w:rsidRPr="00D676DF">
        <w:rPr>
          <w:color w:val="auto"/>
          <w:szCs w:val="24"/>
        </w:rPr>
        <w:t xml:space="preserve"> в качестве предикторов лишь количественных признаков, были использованы</w:t>
      </w:r>
      <w:r w:rsidR="005E25AD" w:rsidRPr="00165C0F">
        <w:rPr>
          <w:szCs w:val="24"/>
        </w:rPr>
        <w:t xml:space="preserve"> </w:t>
      </w:r>
      <w:r w:rsidR="005E25AD">
        <w:rPr>
          <w:szCs w:val="24"/>
        </w:rPr>
        <w:t xml:space="preserve">следующие </w:t>
      </w:r>
      <w:r>
        <w:rPr>
          <w:szCs w:val="24"/>
        </w:rPr>
        <w:t xml:space="preserve">7 </w:t>
      </w:r>
      <w:r w:rsidR="005E25AD">
        <w:rPr>
          <w:szCs w:val="24"/>
        </w:rPr>
        <w:t>показател</w:t>
      </w:r>
      <w:r>
        <w:rPr>
          <w:szCs w:val="24"/>
        </w:rPr>
        <w:t>ей</w:t>
      </w:r>
      <w:r w:rsidR="005E25AD">
        <w:rPr>
          <w:szCs w:val="24"/>
        </w:rPr>
        <w:t xml:space="preserve">: </w:t>
      </w:r>
      <w:proofErr w:type="gramStart"/>
      <w:r w:rsidR="005E25AD" w:rsidRPr="00165C0F">
        <w:rPr>
          <w:color w:val="auto"/>
          <w:szCs w:val="24"/>
          <w:lang w:val="en-US"/>
        </w:rPr>
        <w:t>SDS</w:t>
      </w:r>
      <w:r w:rsidR="005E25AD" w:rsidRPr="00165C0F">
        <w:rPr>
          <w:color w:val="auto"/>
          <w:szCs w:val="24"/>
        </w:rPr>
        <w:t xml:space="preserve"> </w:t>
      </w:r>
      <w:r w:rsidR="00396B11">
        <w:rPr>
          <w:color w:val="auto"/>
          <w:szCs w:val="24"/>
        </w:rPr>
        <w:t>роста при рождении</w:t>
      </w:r>
      <w:r w:rsidR="005E25AD" w:rsidRPr="00165C0F">
        <w:rPr>
          <w:szCs w:val="24"/>
        </w:rPr>
        <w:t>,</w:t>
      </w:r>
      <w:r w:rsidR="005E25AD" w:rsidRPr="00165C0F">
        <w:rPr>
          <w:color w:val="auto"/>
          <w:szCs w:val="24"/>
        </w:rPr>
        <w:t xml:space="preserve"> </w:t>
      </w:r>
      <w:r w:rsidR="005E25AD" w:rsidRPr="00165C0F">
        <w:rPr>
          <w:color w:val="auto"/>
          <w:szCs w:val="24"/>
          <w:lang w:val="en-US"/>
        </w:rPr>
        <w:t>SDS</w:t>
      </w:r>
      <w:r w:rsidR="005E25AD" w:rsidRPr="00165C0F">
        <w:rPr>
          <w:color w:val="auto"/>
          <w:szCs w:val="24"/>
        </w:rPr>
        <w:t xml:space="preserve"> </w:t>
      </w:r>
      <w:r w:rsidR="00396B11">
        <w:rPr>
          <w:color w:val="auto"/>
          <w:szCs w:val="24"/>
        </w:rPr>
        <w:t>ГПР</w:t>
      </w:r>
      <w:r w:rsidR="005E25AD" w:rsidRPr="00165C0F">
        <w:rPr>
          <w:szCs w:val="24"/>
        </w:rPr>
        <w:t>,</w:t>
      </w:r>
      <w:r w:rsidR="005E25AD" w:rsidRPr="00165C0F">
        <w:rPr>
          <w:color w:val="auto"/>
          <w:szCs w:val="24"/>
        </w:rPr>
        <w:t xml:space="preserve"> </w:t>
      </w:r>
      <w:r w:rsidR="0042779B" w:rsidRPr="00BD0152">
        <w:rPr>
          <w:color w:val="auto"/>
          <w:szCs w:val="24"/>
        </w:rPr>
        <w:t xml:space="preserve">хронологический </w:t>
      </w:r>
      <w:r w:rsidR="005E25AD" w:rsidRPr="00BD0152">
        <w:rPr>
          <w:color w:val="auto"/>
          <w:szCs w:val="24"/>
        </w:rPr>
        <w:t>в</w:t>
      </w:r>
      <w:r w:rsidR="005E25AD" w:rsidRPr="00165C0F">
        <w:rPr>
          <w:color w:val="auto"/>
          <w:szCs w:val="24"/>
        </w:rPr>
        <w:t xml:space="preserve">озраст на момент установки СТГ-дефицита, </w:t>
      </w:r>
      <w:r w:rsidR="005E25AD" w:rsidRPr="00165C0F">
        <w:rPr>
          <w:color w:val="auto"/>
          <w:szCs w:val="24"/>
          <w:lang w:val="en-US"/>
        </w:rPr>
        <w:t>SDS</w:t>
      </w:r>
      <w:r w:rsidR="005E25AD" w:rsidRPr="00165C0F">
        <w:rPr>
          <w:color w:val="auto"/>
          <w:szCs w:val="24"/>
        </w:rPr>
        <w:t xml:space="preserve"> роста на момент установки СТГ-дефицита,</w:t>
      </w:r>
      <w:r w:rsidR="005E25AD" w:rsidRPr="00165C0F">
        <w:rPr>
          <w:szCs w:val="24"/>
        </w:rPr>
        <w:t xml:space="preserve"> </w:t>
      </w:r>
      <w:r w:rsidR="00101DB8">
        <w:rPr>
          <w:szCs w:val="24"/>
        </w:rPr>
        <w:t>КВ</w:t>
      </w:r>
      <w:r w:rsidR="00BC7CB3">
        <w:rPr>
          <w:color w:val="auto"/>
          <w:szCs w:val="24"/>
        </w:rPr>
        <w:t xml:space="preserve"> </w:t>
      </w:r>
      <w:r w:rsidR="005E25AD" w:rsidRPr="00165C0F">
        <w:rPr>
          <w:color w:val="auto"/>
          <w:szCs w:val="24"/>
        </w:rPr>
        <w:t>на момент установки СТГ-дефицита,</w:t>
      </w:r>
      <w:r w:rsidR="005E25AD" w:rsidRPr="00165C0F">
        <w:rPr>
          <w:szCs w:val="24"/>
        </w:rPr>
        <w:t xml:space="preserve"> </w:t>
      </w:r>
      <w:r w:rsidR="005E25AD" w:rsidRPr="00165C0F">
        <w:rPr>
          <w:color w:val="auto"/>
          <w:szCs w:val="24"/>
        </w:rPr>
        <w:t xml:space="preserve">КВ/ХВ, максимальный </w:t>
      </w:r>
      <w:r w:rsidR="005E25AD" w:rsidRPr="00165C0F">
        <w:rPr>
          <w:color w:val="auto"/>
          <w:szCs w:val="24"/>
        </w:rPr>
        <w:lastRenderedPageBreak/>
        <w:t>стимулированный уровень</w:t>
      </w:r>
      <w:r w:rsidR="00BC7CB3">
        <w:rPr>
          <w:color w:val="auto"/>
          <w:szCs w:val="24"/>
        </w:rPr>
        <w:t xml:space="preserve"> СТГ.</w:t>
      </w:r>
      <w:proofErr w:type="gramEnd"/>
      <w:r w:rsidR="005E25AD" w:rsidRPr="00165C0F">
        <w:rPr>
          <w:color w:val="auto"/>
          <w:szCs w:val="24"/>
        </w:rPr>
        <w:t xml:space="preserve"> </w:t>
      </w:r>
      <w:r w:rsidR="00BA4579">
        <w:rPr>
          <w:szCs w:val="24"/>
        </w:rPr>
        <w:t xml:space="preserve">В выборке было 122 наблюдения с отсутствием пропусков в этих признаках, соответственно, модели строились на этих </w:t>
      </w:r>
      <w:r>
        <w:rPr>
          <w:szCs w:val="24"/>
        </w:rPr>
        <w:t xml:space="preserve">122 </w:t>
      </w:r>
      <w:r w:rsidR="00BA4579">
        <w:rPr>
          <w:szCs w:val="24"/>
        </w:rPr>
        <w:t xml:space="preserve">наблюдениях. </w:t>
      </w:r>
      <w:r>
        <w:rPr>
          <w:szCs w:val="24"/>
        </w:rPr>
        <w:t xml:space="preserve">Разработаны </w:t>
      </w:r>
      <w:r w:rsidR="005E25AD">
        <w:t>две модели – для прогнозирования К</w:t>
      </w:r>
      <w:r w:rsidR="00BC0FC0">
        <w:t>Д</w:t>
      </w:r>
      <w:r w:rsidR="005E25AD">
        <w:t xml:space="preserve">Р и </w:t>
      </w:r>
      <w:r w:rsidR="005E25AD">
        <w:rPr>
          <w:lang w:val="en-US"/>
        </w:rPr>
        <w:t>SDS</w:t>
      </w:r>
      <w:r w:rsidR="005E25AD" w:rsidRPr="00165C0F">
        <w:t xml:space="preserve"> </w:t>
      </w:r>
      <w:r w:rsidR="005E25AD">
        <w:t>К</w:t>
      </w:r>
      <w:r w:rsidR="00BC0FC0">
        <w:t>Д</w:t>
      </w:r>
      <w:r w:rsidR="005E25AD">
        <w:t>Р</w:t>
      </w:r>
      <w:r w:rsidR="00BA4579">
        <w:t>, их х</w:t>
      </w:r>
      <w:r w:rsidR="005E25AD">
        <w:t xml:space="preserve">арактеристики приведены в табл. </w:t>
      </w:r>
      <w:r w:rsidR="002851E7">
        <w:t>3</w:t>
      </w:r>
      <w:r w:rsidR="005E25AD">
        <w:t>.</w:t>
      </w:r>
    </w:p>
    <w:p w:rsidR="00A51C3D" w:rsidRDefault="005E25AD" w:rsidP="00A51C3D">
      <w:pPr>
        <w:pStyle w:val="Text05"/>
      </w:pPr>
      <w:r>
        <w:t>В модели МЛР</w:t>
      </w:r>
      <w:r w:rsidR="00EC212F">
        <w:t>,</w:t>
      </w:r>
      <w:r>
        <w:t xml:space="preserve"> рассчитывающей </w:t>
      </w:r>
      <w:r w:rsidRPr="00DB541D">
        <w:rPr>
          <w:color w:val="auto"/>
        </w:rPr>
        <w:t>К</w:t>
      </w:r>
      <w:r w:rsidR="007D4863" w:rsidRPr="00DB541D">
        <w:rPr>
          <w:color w:val="auto"/>
        </w:rPr>
        <w:t>Д</w:t>
      </w:r>
      <w:r w:rsidRPr="00DB541D">
        <w:rPr>
          <w:color w:val="auto"/>
        </w:rPr>
        <w:t>Р</w:t>
      </w:r>
      <w:r w:rsidR="00EC212F">
        <w:t>,</w:t>
      </w:r>
      <w:r>
        <w:t xml:space="preserve"> статистически значимыми параметрами были </w:t>
      </w:r>
      <w:r>
        <w:rPr>
          <w:lang w:val="en-US"/>
        </w:rPr>
        <w:t>SDS</w:t>
      </w:r>
      <w:r>
        <w:t xml:space="preserve"> роста пациента при диагностике СТГ-дефицита, КВ на момент установки СТГ-дефицита и </w:t>
      </w:r>
      <w:r>
        <w:rPr>
          <w:lang w:val="en-US"/>
        </w:rPr>
        <w:t>SDS</w:t>
      </w:r>
      <w:r>
        <w:t xml:space="preserve"> генетически прогнозируемого роста. В модель, прогнозирующую </w:t>
      </w:r>
      <w:r>
        <w:rPr>
          <w:lang w:val="en-US"/>
        </w:rPr>
        <w:t>SDS</w:t>
      </w:r>
      <w:r w:rsidRPr="009A524E">
        <w:t xml:space="preserve"> </w:t>
      </w:r>
      <w:r>
        <w:t>КР</w:t>
      </w:r>
      <w:r w:rsidR="00435913">
        <w:t>,</w:t>
      </w:r>
      <w:r>
        <w:t xml:space="preserve"> до</w:t>
      </w:r>
      <w:r w:rsidR="00EC212F">
        <w:t xml:space="preserve">полнительно </w:t>
      </w:r>
      <w:r w:rsidR="00DC7D2C">
        <w:t>включен</w:t>
      </w:r>
      <w:r w:rsidR="00EC212F">
        <w:t xml:space="preserve"> </w:t>
      </w:r>
      <w:r>
        <w:t xml:space="preserve">максимальный стимулированный уровень СТГ. </w:t>
      </w:r>
      <w:r w:rsidR="00BA4579">
        <w:t>О</w:t>
      </w:r>
      <w:r>
        <w:t xml:space="preserve">стальные </w:t>
      </w:r>
      <w:r w:rsidR="00435913">
        <w:t xml:space="preserve">3 </w:t>
      </w:r>
      <w:r>
        <w:t>предиктор</w:t>
      </w:r>
      <w:r w:rsidR="00435913">
        <w:t>а</w:t>
      </w:r>
      <w:r>
        <w:t xml:space="preserve"> оказались статистически незначимыми. </w:t>
      </w:r>
      <w:r w:rsidR="00BA4579">
        <w:t>Несмотря на то, что обе модели являются статистически значимыми, они имеют недостаточное качество – низкую долю объясняемой дисперсии.</w:t>
      </w:r>
      <w:r w:rsidR="00A51C3D" w:rsidRPr="00A51C3D">
        <w:t xml:space="preserve"> </w:t>
      </w:r>
    </w:p>
    <w:p w:rsidR="00EB53A4" w:rsidRDefault="00120EAB" w:rsidP="005E25AD">
      <w:pPr>
        <w:pStyle w:val="Text05"/>
      </w:pPr>
      <w:r>
        <w:t xml:space="preserve">С применением метода ИНС строились также модели прогнозирования КДР и </w:t>
      </w:r>
      <w:r>
        <w:rPr>
          <w:lang w:val="en-US"/>
        </w:rPr>
        <w:t>SDS</w:t>
      </w:r>
      <w:r w:rsidR="00293F7D">
        <w:t xml:space="preserve"> КДР, однако теперь в качестве предикторов использовались и </w:t>
      </w:r>
      <w:r w:rsidR="00113932">
        <w:t xml:space="preserve">4 </w:t>
      </w:r>
      <w:r w:rsidR="00293F7D">
        <w:t>бинарны</w:t>
      </w:r>
      <w:r w:rsidR="00113932">
        <w:t>х</w:t>
      </w:r>
      <w:r w:rsidR="00293F7D">
        <w:t xml:space="preserve"> признак</w:t>
      </w:r>
      <w:r w:rsidR="00113932">
        <w:t>а</w:t>
      </w:r>
      <w:r w:rsidR="00293F7D">
        <w:t>.</w:t>
      </w:r>
      <w:r>
        <w:t xml:space="preserve"> </w:t>
      </w:r>
      <w:r w:rsidR="00EB53A4">
        <w:t>Использовались два набора признаков:</w:t>
      </w:r>
    </w:p>
    <w:p w:rsidR="00EB53A4" w:rsidRDefault="00EB53A4" w:rsidP="005E25AD">
      <w:pPr>
        <w:pStyle w:val="Text05"/>
      </w:pPr>
      <w:r>
        <w:t xml:space="preserve">- </w:t>
      </w:r>
      <w:r w:rsidR="00113932">
        <w:t xml:space="preserve">все </w:t>
      </w:r>
      <w:r>
        <w:t>признаки</w:t>
      </w:r>
      <w:r w:rsidR="00101DB8">
        <w:t xml:space="preserve"> (полный набор предикторов)</w:t>
      </w:r>
      <w:r>
        <w:t xml:space="preserve">, </w:t>
      </w:r>
    </w:p>
    <w:p w:rsidR="00EB53A4" w:rsidRDefault="00EB53A4" w:rsidP="005E25AD">
      <w:pPr>
        <w:pStyle w:val="Text05"/>
      </w:pPr>
      <w:r>
        <w:t>- признаки, имеющие статистически значим</w:t>
      </w:r>
      <w:r w:rsidR="0020191A">
        <w:t>ую</w:t>
      </w:r>
      <w:r>
        <w:t xml:space="preserve"> </w:t>
      </w:r>
      <w:r w:rsidR="0020191A">
        <w:t>одномерную связь с прогнозируемыми показателями</w:t>
      </w:r>
      <w:r w:rsidR="00101DB8">
        <w:t xml:space="preserve"> (сокращенный набор предикторов)</w:t>
      </w:r>
      <w:r w:rsidR="0020191A">
        <w:t xml:space="preserve"> (см. Табл. 2).</w:t>
      </w:r>
    </w:p>
    <w:p w:rsidR="00815329" w:rsidRDefault="00C64BC1" w:rsidP="005E25AD">
      <w:pPr>
        <w:pStyle w:val="Text05"/>
      </w:pPr>
      <w:r>
        <w:t>Исходная в</w:t>
      </w:r>
      <w:r w:rsidR="00635104">
        <w:t xml:space="preserve">ыборка </w:t>
      </w:r>
      <w:r w:rsidR="001C06CB">
        <w:t xml:space="preserve">была </w:t>
      </w:r>
      <w:r w:rsidR="00120EAB">
        <w:t xml:space="preserve">случайным образом разделена на </w:t>
      </w:r>
      <w:proofErr w:type="gramStart"/>
      <w:r w:rsidR="00120EAB">
        <w:t>обучающую</w:t>
      </w:r>
      <w:proofErr w:type="gramEnd"/>
      <w:r w:rsidR="00120EAB">
        <w:t xml:space="preserve"> </w:t>
      </w:r>
      <w:r w:rsidR="001C06CB">
        <w:t xml:space="preserve">и </w:t>
      </w:r>
      <w:r w:rsidR="00A82F49">
        <w:t>контрольную</w:t>
      </w:r>
      <w:r w:rsidR="001C06CB">
        <w:t xml:space="preserve"> в соотношении </w:t>
      </w:r>
      <w:r w:rsidR="00613ACF">
        <w:t>7</w:t>
      </w:r>
      <w:r w:rsidR="001C06CB">
        <w:t>:</w:t>
      </w:r>
      <w:r w:rsidR="00613ACF" w:rsidRPr="00EB53A4">
        <w:t>3</w:t>
      </w:r>
      <w:r w:rsidR="001C06CB" w:rsidRPr="00EB53A4">
        <w:t xml:space="preserve"> </w:t>
      </w:r>
      <w:r w:rsidR="00BB1971" w:rsidRPr="00EB53A4">
        <w:t>(</w:t>
      </w:r>
      <w:r w:rsidR="005F235D" w:rsidRPr="00EB53A4">
        <w:t>85 и 36</w:t>
      </w:r>
      <w:r w:rsidR="001C06CB">
        <w:t xml:space="preserve"> наблюдения соответственно</w:t>
      </w:r>
      <w:r w:rsidR="00BB1971" w:rsidRPr="00BB1971">
        <w:t>)</w:t>
      </w:r>
      <w:r w:rsidR="001C06CB">
        <w:t>.</w:t>
      </w:r>
      <w:r w:rsidR="00120EAB">
        <w:t xml:space="preserve"> </w:t>
      </w:r>
      <w:r w:rsidR="00A82F49">
        <w:t>Тестовая</w:t>
      </w:r>
      <w:r w:rsidR="00120EAB">
        <w:t xml:space="preserve"> выборка вынужденно не создавалась в связи с </w:t>
      </w:r>
      <w:r w:rsidR="001C06CB">
        <w:t xml:space="preserve">крайне </w:t>
      </w:r>
      <w:r w:rsidR="00120EAB">
        <w:t xml:space="preserve">малым количеством </w:t>
      </w:r>
      <w:r w:rsidR="001C06CB">
        <w:t xml:space="preserve">полных </w:t>
      </w:r>
      <w:r w:rsidR="00120EAB">
        <w:t>наблюдений</w:t>
      </w:r>
      <w:r w:rsidR="00815329">
        <w:t>, а также с учетом того, что ошибк</w:t>
      </w:r>
      <w:r>
        <w:t>а</w:t>
      </w:r>
      <w:r w:rsidR="00815329">
        <w:t xml:space="preserve"> на ней обычно </w:t>
      </w:r>
      <w:r w:rsidR="00A82F49">
        <w:t>приближенно рав</w:t>
      </w:r>
      <w:r>
        <w:t>на</w:t>
      </w:r>
      <w:r w:rsidR="00815329">
        <w:t xml:space="preserve"> таковой </w:t>
      </w:r>
      <w:proofErr w:type="gramStart"/>
      <w:r w:rsidR="00815329">
        <w:t>на</w:t>
      </w:r>
      <w:proofErr w:type="gramEnd"/>
      <w:r w:rsidR="00815329">
        <w:t xml:space="preserve"> </w:t>
      </w:r>
      <w:r w:rsidR="00A82F49">
        <w:t>контрольной</w:t>
      </w:r>
      <w:r w:rsidR="00815329">
        <w:t>.</w:t>
      </w:r>
    </w:p>
    <w:p w:rsidR="006A10B0" w:rsidRDefault="00815329" w:rsidP="005E25AD">
      <w:pPr>
        <w:pStyle w:val="Text05"/>
        <w:rPr>
          <w:ins w:id="3" w:author="anna" w:date="2017-09-23T22:03:00Z"/>
        </w:rPr>
      </w:pPr>
      <w:r w:rsidRPr="00A25D29">
        <w:t>Наилучшие результаты при прогнозировании КДР были получены на модел</w:t>
      </w:r>
      <w:r w:rsidR="00AE18CA" w:rsidRPr="00A25D29">
        <w:t>ях</w:t>
      </w:r>
      <w:r w:rsidRPr="00A25D29">
        <w:t xml:space="preserve"> многослойного персептрона </w:t>
      </w:r>
      <w:r w:rsidR="001B639B" w:rsidRPr="00A25D29">
        <w:t>при применении полного набора предикторов</w:t>
      </w:r>
      <w:r w:rsidR="00E31DC9">
        <w:t xml:space="preserve"> </w:t>
      </w:r>
      <w:r w:rsidR="001B639B" w:rsidRPr="00A25D29">
        <w:t xml:space="preserve">(табл. </w:t>
      </w:r>
      <w:r w:rsidR="00293F7D" w:rsidRPr="00A25D29">
        <w:t>4</w:t>
      </w:r>
      <w:r w:rsidR="001B639B" w:rsidRPr="00A25D29">
        <w:t>)</w:t>
      </w:r>
      <w:r w:rsidRPr="00A25D29">
        <w:t>.</w:t>
      </w:r>
      <w:r w:rsidR="002D0EAB">
        <w:t xml:space="preserve"> </w:t>
      </w:r>
      <w:proofErr w:type="gramStart"/>
      <w:r w:rsidR="00673F5A" w:rsidRPr="00A25D29">
        <w:t xml:space="preserve">Общая </w:t>
      </w:r>
      <w:r w:rsidR="00A05F98" w:rsidRPr="00A25D29">
        <w:t xml:space="preserve">ошибка на лучшей ИНС </w:t>
      </w:r>
      <w:r w:rsidR="007325F8">
        <w:t xml:space="preserve">(МСП 11:15-4-1:1) </w:t>
      </w:r>
      <w:r w:rsidR="00A05F98" w:rsidRPr="00A25D29">
        <w:t xml:space="preserve">составила </w:t>
      </w:r>
      <w:r w:rsidR="008D47ED" w:rsidRPr="008D47ED">
        <w:t>4,</w:t>
      </w:r>
      <w:r w:rsidR="004135A5">
        <w:t>417</w:t>
      </w:r>
      <w:r w:rsidR="00673F5A" w:rsidRPr="00A25D29">
        <w:t xml:space="preserve"> см, </w:t>
      </w:r>
      <w:r w:rsidR="00F31B35">
        <w:t xml:space="preserve">а доля объясняемой дисперсии - 76%, </w:t>
      </w:r>
      <w:r w:rsidR="00673F5A" w:rsidRPr="00A25D29">
        <w:t xml:space="preserve">что представляется неплохим результатом, однако и в этом случае проявился типичный недостаток ИНС – их </w:t>
      </w:r>
      <w:proofErr w:type="spellStart"/>
      <w:r w:rsidR="00673F5A" w:rsidRPr="00A25D29">
        <w:t>переобученность</w:t>
      </w:r>
      <w:proofErr w:type="spellEnd"/>
      <w:r w:rsidR="00673F5A" w:rsidRPr="00A25D29">
        <w:t>, особенно при малом числе наблюдений: ошибк</w:t>
      </w:r>
      <w:r w:rsidR="008D47ED">
        <w:t xml:space="preserve">и </w:t>
      </w:r>
      <w:r w:rsidR="00673F5A" w:rsidRPr="00A25D29">
        <w:t>на контрольн</w:t>
      </w:r>
      <w:r w:rsidR="004135A5">
        <w:t xml:space="preserve">ых выборках </w:t>
      </w:r>
      <w:r w:rsidR="00016EB6">
        <w:t xml:space="preserve">выше ошибок на </w:t>
      </w:r>
      <w:r w:rsidR="008D47ED">
        <w:t>обучающ</w:t>
      </w:r>
      <w:r w:rsidR="00016EB6">
        <w:t>их выборках</w:t>
      </w:r>
      <w:r w:rsidR="004135A5">
        <w:t xml:space="preserve"> либо не согласуются</w:t>
      </w:r>
      <w:r w:rsidR="00EF2E93">
        <w:t xml:space="preserve"> друг с другом</w:t>
      </w:r>
      <w:r w:rsidR="008D47ED">
        <w:t>.</w:t>
      </w:r>
      <w:proofErr w:type="gramEnd"/>
    </w:p>
    <w:p w:rsidR="007D3909" w:rsidRPr="005D28C5" w:rsidRDefault="005D28C5" w:rsidP="005E25AD">
      <w:pPr>
        <w:pStyle w:val="Text05"/>
      </w:pPr>
      <w:r>
        <w:t xml:space="preserve">На рис. 2 </w:t>
      </w:r>
      <w:r w:rsidR="005A6E5D">
        <w:t>приведена диаграмма рассеяния фактических и прогнозируемых значений КДР</w:t>
      </w:r>
      <w:r w:rsidR="00F31B35">
        <w:t xml:space="preserve"> для </w:t>
      </w:r>
      <w:proofErr w:type="gramStart"/>
      <w:r w:rsidR="00F31B35">
        <w:t>лучшей</w:t>
      </w:r>
      <w:proofErr w:type="gramEnd"/>
      <w:r w:rsidR="00F31B35">
        <w:t xml:space="preserve"> полученной ИНС</w:t>
      </w:r>
      <w:r w:rsidR="005A6E5D">
        <w:t>. Видно</w:t>
      </w:r>
      <w:r>
        <w:t xml:space="preserve">, что </w:t>
      </w:r>
      <w:r w:rsidR="005A6E5D">
        <w:t xml:space="preserve">эти значения </w:t>
      </w:r>
      <w:r>
        <w:t xml:space="preserve">расположены вблизи линии </w:t>
      </w:r>
      <w:r w:rsidR="00671806">
        <w:t xml:space="preserve">их </w:t>
      </w:r>
      <w:r>
        <w:t>совпадения</w:t>
      </w:r>
      <w:r w:rsidR="00671806">
        <w:t>, к</w:t>
      </w:r>
      <w:r>
        <w:t xml:space="preserve">орреляция </w:t>
      </w:r>
      <w:r w:rsidR="003176E8">
        <w:t>этих показателей</w:t>
      </w:r>
      <w:r w:rsidR="00F124A7">
        <w:t xml:space="preserve"> является сильной </w:t>
      </w:r>
      <w:r>
        <w:t>(</w:t>
      </w:r>
      <w:r w:rsidR="00F124A7">
        <w:rPr>
          <w:lang w:val="en-US"/>
        </w:rPr>
        <w:t>R</w:t>
      </w:r>
      <w:r w:rsidR="00F124A7" w:rsidRPr="00F124A7">
        <w:t xml:space="preserve">=0,873, </w:t>
      </w:r>
      <w:proofErr w:type="gramStart"/>
      <w:r>
        <w:t>Р</w:t>
      </w:r>
      <w:proofErr w:type="gramEnd"/>
      <w:r w:rsidR="00FA29E6" w:rsidRPr="00FA29E6">
        <w:t>&lt;0</w:t>
      </w:r>
      <w:r w:rsidR="003176E8">
        <w:t>,</w:t>
      </w:r>
      <w:r w:rsidR="00FA29E6" w:rsidRPr="00FA29E6">
        <w:t>001</w:t>
      </w:r>
      <w:r>
        <w:t xml:space="preserve">, критерий </w:t>
      </w:r>
      <w:proofErr w:type="spellStart"/>
      <w:r>
        <w:t>Спирмена</w:t>
      </w:r>
      <w:proofErr w:type="spellEnd"/>
      <w:r>
        <w:t xml:space="preserve">). </w:t>
      </w:r>
      <w:proofErr w:type="gramStart"/>
      <w:r>
        <w:t>Наблюдения, расположенные над прямой, имеют переоценку КДР моделью, под прямой – недооценку.</w:t>
      </w:r>
      <w:proofErr w:type="gramEnd"/>
      <w:r>
        <w:t xml:space="preserve"> </w:t>
      </w:r>
      <w:r w:rsidR="00F62127">
        <w:t>Гистограмма распределения остатков модели (разностей между прогнозируемыми</w:t>
      </w:r>
      <w:r w:rsidR="00DC511A">
        <w:t xml:space="preserve"> и фактическими</w:t>
      </w:r>
      <w:r w:rsidR="00F62127">
        <w:t xml:space="preserve"> величинами) приведена на рис. </w:t>
      </w:r>
      <w:r w:rsidR="00DD37F3">
        <w:t>3</w:t>
      </w:r>
      <w:r w:rsidR="00F62127">
        <w:t xml:space="preserve">. </w:t>
      </w:r>
      <w:r w:rsidR="00A00C55">
        <w:t xml:space="preserve">Остатки </w:t>
      </w:r>
      <w:r w:rsidR="005C4F70">
        <w:t>со средним и стандартным отклонением (-0,</w:t>
      </w:r>
      <w:r w:rsidR="008538E2">
        <w:t>08</w:t>
      </w:r>
      <w:r w:rsidR="005C4F70">
        <w:t>)</w:t>
      </w:r>
      <w:r w:rsidR="005C4F70" w:rsidRPr="009F7F52">
        <w:rPr>
          <w:u w:val="single"/>
        </w:rPr>
        <w:t>+</w:t>
      </w:r>
      <w:r w:rsidR="005C4F70">
        <w:t>4,4</w:t>
      </w:r>
      <w:r w:rsidR="008538E2">
        <w:t>4</w:t>
      </w:r>
      <w:r w:rsidR="005C4F70">
        <w:t xml:space="preserve"> </w:t>
      </w:r>
      <w:r w:rsidR="00A00C55">
        <w:t>нормально распределены (</w:t>
      </w:r>
      <w:proofErr w:type="gramStart"/>
      <w:r w:rsidR="00A00C55">
        <w:t>Р</w:t>
      </w:r>
      <w:proofErr w:type="gramEnd"/>
      <w:r w:rsidR="00A00C55">
        <w:t>=0,</w:t>
      </w:r>
      <w:r w:rsidR="00BE4623" w:rsidRPr="00BE4623">
        <w:t>916</w:t>
      </w:r>
      <w:r w:rsidR="005C4F70">
        <w:t>, критерий Шапиро-</w:t>
      </w:r>
      <w:proofErr w:type="spellStart"/>
      <w:r w:rsidR="005C4F70">
        <w:t>Уилка</w:t>
      </w:r>
      <w:proofErr w:type="spellEnd"/>
      <w:r w:rsidR="005C4F70">
        <w:t xml:space="preserve">). </w:t>
      </w:r>
    </w:p>
    <w:p w:rsidR="007D3909" w:rsidRDefault="005A6E5D" w:rsidP="005E25AD">
      <w:pPr>
        <w:pStyle w:val="Text05"/>
      </w:pPr>
      <w:r>
        <w:t>Модел</w:t>
      </w:r>
      <w:r w:rsidR="00140548">
        <w:t>и</w:t>
      </w:r>
      <w:r>
        <w:t xml:space="preserve"> прогнозирования </w:t>
      </w:r>
      <w:r>
        <w:rPr>
          <w:lang w:val="en-US"/>
        </w:rPr>
        <w:t>SDS</w:t>
      </w:r>
      <w:r w:rsidRPr="005A6E5D">
        <w:t xml:space="preserve"> </w:t>
      </w:r>
      <w:r>
        <w:t>КДР с помощью ИНС оказались менее эффективными</w:t>
      </w:r>
      <w:r w:rsidR="008E610F">
        <w:t xml:space="preserve"> -</w:t>
      </w:r>
      <w:r w:rsidR="00140548">
        <w:t xml:space="preserve"> лучшая из них</w:t>
      </w:r>
      <w:r w:rsidR="00B227AF">
        <w:t>, построенная по полному набору предикторов,</w:t>
      </w:r>
      <w:r w:rsidR="00140548">
        <w:t xml:space="preserve"> описана в та</w:t>
      </w:r>
      <w:r w:rsidR="001B3BC6">
        <w:t>бл. 4</w:t>
      </w:r>
      <w:r>
        <w:t xml:space="preserve">. </w:t>
      </w:r>
      <w:r w:rsidR="002F375F" w:rsidRPr="00810DE8">
        <w:t xml:space="preserve">Доля объясняемой дисперсии </w:t>
      </w:r>
      <w:r w:rsidR="00A35966">
        <w:t xml:space="preserve">оказалась высокой </w:t>
      </w:r>
      <w:r w:rsidR="002F375F" w:rsidRPr="00810DE8">
        <w:t>на обучающей выборке</w:t>
      </w:r>
      <w:r w:rsidR="00A35966">
        <w:t xml:space="preserve">, но </w:t>
      </w:r>
      <w:r w:rsidR="002F375F" w:rsidRPr="00810DE8">
        <w:t>крайне низкой – на контрольной.</w:t>
      </w:r>
      <w:r w:rsidR="00B227AF" w:rsidRPr="00810DE8">
        <w:t xml:space="preserve"> Модели, построенные по </w:t>
      </w:r>
      <w:r w:rsidR="00F31B35">
        <w:t>сокращенному</w:t>
      </w:r>
      <w:r w:rsidR="00F31B35" w:rsidRPr="00810DE8">
        <w:t xml:space="preserve"> </w:t>
      </w:r>
      <w:r w:rsidR="00B227AF" w:rsidRPr="00810DE8">
        <w:t xml:space="preserve">набору предикторов, </w:t>
      </w:r>
      <w:r w:rsidR="00810DE8" w:rsidRPr="00810DE8">
        <w:t>также оказались неэффективными</w:t>
      </w:r>
      <w:r w:rsidR="00F31B35">
        <w:t xml:space="preserve">, что подтверждает </w:t>
      </w:r>
      <w:r w:rsidR="0015324D">
        <w:t>нецелесообразность</w:t>
      </w:r>
      <w:r w:rsidR="00F31B35">
        <w:t xml:space="preserve"> </w:t>
      </w:r>
      <w:proofErr w:type="gramStart"/>
      <w:r w:rsidR="00E25FC6">
        <w:t xml:space="preserve">использования </w:t>
      </w:r>
      <w:r w:rsidR="00F31B35">
        <w:t>критерия наличия одномерных связей предиктора</w:t>
      </w:r>
      <w:proofErr w:type="gramEnd"/>
      <w:r w:rsidR="00F31B35">
        <w:t xml:space="preserve"> и отклика при формировании набора потенциальных предикторов моделей.</w:t>
      </w:r>
    </w:p>
    <w:p w:rsidR="00AF4ACE" w:rsidRPr="00016EB6" w:rsidRDefault="00AF4ACE" w:rsidP="00AF4ACE">
      <w:pPr>
        <w:suppressAutoHyphens w:val="0"/>
        <w:overflowPunct w:val="0"/>
        <w:spacing w:line="240" w:lineRule="auto"/>
        <w:ind w:left="0" w:right="0"/>
        <w:rPr>
          <w:sz w:val="24"/>
        </w:rPr>
      </w:pPr>
      <w:r w:rsidRPr="00016EB6">
        <w:rPr>
          <w:sz w:val="24"/>
        </w:rPr>
        <w:t>Уравнения моделей ИНС являются громоздкими, поэтому в статье не приводятся, однако лучшая из моделей (</w:t>
      </w:r>
      <w:r w:rsidRPr="00016EB6">
        <w:rPr>
          <w:color w:val="000000"/>
          <w:kern w:val="24"/>
          <w:sz w:val="24"/>
          <w:lang w:eastAsia="ru-RU"/>
        </w:rPr>
        <w:t>МСП (3) 11:15-4-1:1) б</w:t>
      </w:r>
      <w:r w:rsidRPr="00016EB6">
        <w:rPr>
          <w:sz w:val="24"/>
        </w:rPr>
        <w:t>ыла в да</w:t>
      </w:r>
      <w:r w:rsidR="009F6E22">
        <w:rPr>
          <w:sz w:val="24"/>
        </w:rPr>
        <w:t xml:space="preserve">льнейшем программно реализована, </w:t>
      </w:r>
      <w:r w:rsidRPr="00016EB6">
        <w:rPr>
          <w:sz w:val="24"/>
        </w:rPr>
        <w:t xml:space="preserve">разработан свободно доступный </w:t>
      </w:r>
      <w:r w:rsidR="00E25FC6">
        <w:rPr>
          <w:sz w:val="24"/>
        </w:rPr>
        <w:t xml:space="preserve">в Интернет </w:t>
      </w:r>
      <w:r w:rsidRPr="00016EB6">
        <w:rPr>
          <w:sz w:val="24"/>
        </w:rPr>
        <w:t>программный калькулятор (</w:t>
      </w:r>
      <w:r w:rsidR="009F6E22" w:rsidRPr="009F6E22">
        <w:rPr>
          <w:sz w:val="24"/>
        </w:rPr>
        <w:t>http://alfa-endo.ru/page/programmnii_kalkulyator_rascheta_konechnogo_dostig</w:t>
      </w:r>
      <w:r w:rsidRPr="00016EB6">
        <w:rPr>
          <w:sz w:val="24"/>
        </w:rPr>
        <w:t xml:space="preserve">). </w:t>
      </w:r>
    </w:p>
    <w:p w:rsidR="005E25AD" w:rsidRPr="004B65BF" w:rsidRDefault="005E25AD" w:rsidP="005E25AD">
      <w:pPr>
        <w:pStyle w:val="3"/>
      </w:pPr>
      <w:r w:rsidRPr="0062121D">
        <w:rPr>
          <w:color w:val="auto"/>
        </w:rPr>
        <w:t>Обсуждение</w:t>
      </w:r>
    </w:p>
    <w:p w:rsidR="0042779B" w:rsidRPr="00810DE8" w:rsidRDefault="0042779B" w:rsidP="0042779B">
      <w:pPr>
        <w:pStyle w:val="Text05"/>
        <w:rPr>
          <w:color w:val="auto"/>
        </w:rPr>
      </w:pPr>
      <w:r w:rsidRPr="00810DE8">
        <w:rPr>
          <w:color w:val="auto"/>
        </w:rPr>
        <w:t xml:space="preserve">Возможность прогнозировать КДР - важный инструмент для клинициста. С его помощью </w:t>
      </w:r>
      <w:r w:rsidRPr="00810DE8">
        <w:rPr>
          <w:color w:val="auto"/>
        </w:rPr>
        <w:lastRenderedPageBreak/>
        <w:t xml:space="preserve">можно осуществлять персонализированный подход к терапии </w:t>
      </w:r>
      <w:proofErr w:type="spellStart"/>
      <w:r w:rsidRPr="00810DE8">
        <w:rPr>
          <w:color w:val="auto"/>
        </w:rPr>
        <w:t>рГР</w:t>
      </w:r>
      <w:proofErr w:type="spellEnd"/>
      <w:r w:rsidRPr="00810DE8">
        <w:rPr>
          <w:color w:val="auto"/>
        </w:rPr>
        <w:t xml:space="preserve"> у пациентов с СТГ-дефицитом: подбирать дозу </w:t>
      </w:r>
      <w:proofErr w:type="spellStart"/>
      <w:r w:rsidRPr="00810DE8">
        <w:rPr>
          <w:color w:val="auto"/>
        </w:rPr>
        <w:t>рГР</w:t>
      </w:r>
      <w:proofErr w:type="spellEnd"/>
      <w:r w:rsidRPr="00810DE8">
        <w:rPr>
          <w:color w:val="auto"/>
        </w:rPr>
        <w:t xml:space="preserve">, рекомендовать тщательное соблюдение режима и дозировки препарата, оценивать эффективность терапии в различных группах пациентов, наглядно демонстрировать факторы, от которых зависит показатель КДР. </w:t>
      </w:r>
    </w:p>
    <w:p w:rsidR="0042779B" w:rsidRPr="00810DE8" w:rsidRDefault="0042779B" w:rsidP="0042779B">
      <w:pPr>
        <w:pStyle w:val="Text05"/>
        <w:rPr>
          <w:color w:val="auto"/>
        </w:rPr>
      </w:pPr>
      <w:r w:rsidRPr="00810DE8">
        <w:rPr>
          <w:color w:val="auto"/>
        </w:rPr>
        <w:t xml:space="preserve">Первые прогностические модели использовались для прогнозирования скорости роста в первый год терапии </w:t>
      </w:r>
      <w:proofErr w:type="spellStart"/>
      <w:r w:rsidRPr="00810DE8">
        <w:rPr>
          <w:color w:val="auto"/>
        </w:rPr>
        <w:t>рГР</w:t>
      </w:r>
      <w:proofErr w:type="spellEnd"/>
      <w:r w:rsidRPr="00810DE8">
        <w:rPr>
          <w:color w:val="auto"/>
        </w:rPr>
        <w:t xml:space="preserve">. Считается, что именно этот год максимально отражает восприимчивость организма пациента к лечению. Однако после того как появилась возможность анализировать поколение детей, регулярно и длительно получавших терапию </w:t>
      </w:r>
      <w:proofErr w:type="spellStart"/>
      <w:r w:rsidRPr="00810DE8">
        <w:rPr>
          <w:color w:val="auto"/>
        </w:rPr>
        <w:t>рГР</w:t>
      </w:r>
      <w:proofErr w:type="spellEnd"/>
      <w:r w:rsidRPr="00810DE8">
        <w:rPr>
          <w:color w:val="auto"/>
        </w:rPr>
        <w:t xml:space="preserve"> и достигших роста близкого к </w:t>
      </w:r>
      <w:proofErr w:type="gramStart"/>
      <w:r w:rsidRPr="00810DE8">
        <w:rPr>
          <w:color w:val="auto"/>
        </w:rPr>
        <w:t>конечному</w:t>
      </w:r>
      <w:proofErr w:type="gramEnd"/>
      <w:r w:rsidRPr="00810DE8">
        <w:rPr>
          <w:color w:val="auto"/>
        </w:rPr>
        <w:t xml:space="preserve"> (до закрытия зон роста), стали появляться модели</w:t>
      </w:r>
      <w:r w:rsidR="006B6304">
        <w:rPr>
          <w:color w:val="auto"/>
        </w:rPr>
        <w:t>,</w:t>
      </w:r>
      <w:r w:rsidRPr="00810DE8">
        <w:rPr>
          <w:color w:val="auto"/>
        </w:rPr>
        <w:t xml:space="preserve"> прогнозирующие КДР и его SDS [9,</w:t>
      </w:r>
      <w:r w:rsidR="006B6304">
        <w:rPr>
          <w:color w:val="auto"/>
        </w:rPr>
        <w:t xml:space="preserve"> </w:t>
      </w:r>
      <w:r w:rsidRPr="00810DE8">
        <w:rPr>
          <w:color w:val="auto"/>
        </w:rPr>
        <w:t>10]. Стоит отметить, что показатель КДР как у здоровых людей, так и у пациентов с СТГ-дефицитом в зависимости от популяции разный [2,</w:t>
      </w:r>
      <w:r w:rsidR="001704DF">
        <w:rPr>
          <w:color w:val="auto"/>
        </w:rPr>
        <w:t xml:space="preserve"> </w:t>
      </w:r>
      <w:r w:rsidRPr="00810DE8">
        <w:rPr>
          <w:color w:val="auto"/>
        </w:rPr>
        <w:t xml:space="preserve">4]. Для российской популяции социально приемлемым ростом считается рост выше 154 см у женщин и выше 165 см у мужчин [8]. </w:t>
      </w:r>
      <w:r w:rsidRPr="002B54E9">
        <w:t xml:space="preserve">Значительным недостатком </w:t>
      </w:r>
      <w:r w:rsidR="00FD5D6D">
        <w:t xml:space="preserve">большинства </w:t>
      </w:r>
      <w:r w:rsidRPr="002B54E9">
        <w:t xml:space="preserve">известных в настоящее время </w:t>
      </w:r>
      <w:r w:rsidR="006B6304">
        <w:t xml:space="preserve">математических </w:t>
      </w:r>
      <w:r w:rsidRPr="002B54E9">
        <w:t>моделей для прогнозирования конечного роста</w:t>
      </w:r>
      <w:r w:rsidR="00357018">
        <w:t xml:space="preserve"> и его </w:t>
      </w:r>
      <w:r w:rsidR="00357018">
        <w:rPr>
          <w:lang w:val="en-US"/>
        </w:rPr>
        <w:t>SDS</w:t>
      </w:r>
      <w:r w:rsidRPr="002B54E9">
        <w:t xml:space="preserve"> </w:t>
      </w:r>
      <w:r w:rsidR="00357018">
        <w:t>являю</w:t>
      </w:r>
      <w:r w:rsidRPr="002B54E9">
        <w:t xml:space="preserve">тся низкая доля объясняемой дисперсии и достаточно высокая погрешность вычисления. К тому же в этих моделях используется информация, доступная на момент начала терапии </w:t>
      </w:r>
      <w:proofErr w:type="spellStart"/>
      <w:r w:rsidRPr="002B54E9">
        <w:t>рГР</w:t>
      </w:r>
      <w:proofErr w:type="spellEnd"/>
      <w:r w:rsidRPr="002B54E9">
        <w:t xml:space="preserve">, а для расчета КДР детей в зависимости от пубертатного статуса необходимо использовать две разные формулы [9]. </w:t>
      </w:r>
      <w:r w:rsidR="00BC7CB3">
        <w:t>Н</w:t>
      </w:r>
      <w:r w:rsidR="00BC7CB3" w:rsidRPr="002B54E9">
        <w:t>едостатком</w:t>
      </w:r>
      <w:r w:rsidRPr="002B54E9">
        <w:t xml:space="preserve"> моделей М</w:t>
      </w:r>
      <w:r w:rsidR="006B6304">
        <w:t>Л</w:t>
      </w:r>
      <w:r w:rsidRPr="002B54E9">
        <w:t>Р</w:t>
      </w:r>
      <w:r w:rsidR="00357018">
        <w:t xml:space="preserve"> (такими являются пять из шести известных моделей)</w:t>
      </w:r>
      <w:r w:rsidRPr="002B54E9">
        <w:t xml:space="preserve"> является невозможность использования бинарных предикторов, таких как пол, вид СТГ-дефицита (ИДГР/МДГА), регулярность терапии </w:t>
      </w:r>
      <w:proofErr w:type="spellStart"/>
      <w:r w:rsidRPr="002B54E9">
        <w:t>рГР</w:t>
      </w:r>
      <w:proofErr w:type="spellEnd"/>
      <w:r w:rsidRPr="002B54E9">
        <w:t xml:space="preserve">, пубертатный статус пациентов. </w:t>
      </w:r>
      <w:r w:rsidR="00357018">
        <w:t xml:space="preserve">Модели ИНС </w:t>
      </w:r>
      <w:r w:rsidR="00876251">
        <w:t xml:space="preserve">лишены этого недостатка, т.к. </w:t>
      </w:r>
      <w:r w:rsidR="00357018">
        <w:t xml:space="preserve">позволяют использовать как бинарные, так и количественные предикторы. </w:t>
      </w:r>
      <w:r w:rsidRPr="002B54E9">
        <w:t xml:space="preserve">Первая ИНС для прогнозирования эффективности терапии </w:t>
      </w:r>
      <w:proofErr w:type="spellStart"/>
      <w:r w:rsidRPr="002B54E9">
        <w:t>рГР</w:t>
      </w:r>
      <w:proofErr w:type="spellEnd"/>
      <w:r w:rsidRPr="002B54E9">
        <w:t xml:space="preserve"> у пациентов с ИДГР была разработана </w:t>
      </w:r>
      <w:hyperlink r:id="rId14" w:history="1">
        <w:proofErr w:type="spellStart"/>
        <w:r w:rsidRPr="002B54E9">
          <w:t>Smyczynska</w:t>
        </w:r>
        <w:proofErr w:type="spellEnd"/>
        <w:r w:rsidRPr="002B54E9">
          <w:t xml:space="preserve"> J</w:t>
        </w:r>
      </w:hyperlink>
      <w:r w:rsidR="00876251">
        <w:t>.</w:t>
      </w:r>
      <w:r w:rsidRPr="002B54E9">
        <w:t xml:space="preserve"> с коллегами в 2015 г. </w:t>
      </w:r>
      <w:r w:rsidR="00357018">
        <w:t xml:space="preserve">Она обладает </w:t>
      </w:r>
      <w:r w:rsidRPr="002B54E9">
        <w:t>достаточно высок</w:t>
      </w:r>
      <w:r w:rsidR="00357018">
        <w:t>ой</w:t>
      </w:r>
      <w:r w:rsidRPr="002B54E9">
        <w:t xml:space="preserve"> прогностическ</w:t>
      </w:r>
      <w:r w:rsidR="00357018">
        <w:t xml:space="preserve">ой </w:t>
      </w:r>
      <w:r w:rsidRPr="002B54E9">
        <w:t>точность</w:t>
      </w:r>
      <w:r w:rsidR="00357018">
        <w:t>ю</w:t>
      </w:r>
      <w:r w:rsidRPr="002B54E9">
        <w:t xml:space="preserve"> </w:t>
      </w:r>
      <w:r w:rsidR="00357018">
        <w:t xml:space="preserve">при </w:t>
      </w:r>
      <w:r w:rsidRPr="002B54E9">
        <w:t>прогнозировани</w:t>
      </w:r>
      <w:r w:rsidR="00357018">
        <w:t>и</w:t>
      </w:r>
      <w:r w:rsidRPr="002B54E9">
        <w:t xml:space="preserve"> КДР (СКО</w:t>
      </w:r>
      <w:r w:rsidR="00357018" w:rsidRPr="001157FF">
        <w:t>=</w:t>
      </w:r>
      <w:r w:rsidRPr="002B54E9">
        <w:t>3,8 см, R</w:t>
      </w:r>
      <w:r w:rsidRPr="002B54E9">
        <w:rPr>
          <w:vertAlign w:val="superscript"/>
        </w:rPr>
        <w:t>2</w:t>
      </w:r>
      <w:r w:rsidR="00357018" w:rsidRPr="001157FF">
        <w:t>=</w:t>
      </w:r>
      <w:r w:rsidRPr="002B54E9">
        <w:t>77,7%) и более низк</w:t>
      </w:r>
      <w:r w:rsidR="00357018">
        <w:t xml:space="preserve">ой – при </w:t>
      </w:r>
      <w:r w:rsidRPr="002B54E9">
        <w:t>прогнозировани</w:t>
      </w:r>
      <w:r w:rsidR="00357018">
        <w:t>и</w:t>
      </w:r>
      <w:r w:rsidRPr="002B54E9">
        <w:t xml:space="preserve"> SDS КДР (СКО</w:t>
      </w:r>
      <w:r w:rsidR="00357018">
        <w:t xml:space="preserve">=0,59 </w:t>
      </w:r>
      <w:r w:rsidR="00357018">
        <w:rPr>
          <w:lang w:val="en-US"/>
        </w:rPr>
        <w:t>SDS</w:t>
      </w:r>
      <w:r w:rsidR="00357018">
        <w:t xml:space="preserve">, </w:t>
      </w:r>
      <w:r w:rsidRPr="002B54E9">
        <w:t>R</w:t>
      </w:r>
      <w:r w:rsidRPr="002B54E9">
        <w:rPr>
          <w:vertAlign w:val="superscript"/>
        </w:rPr>
        <w:t>2</w:t>
      </w:r>
      <w:r w:rsidR="00357018" w:rsidRPr="001157FF">
        <w:t>=</w:t>
      </w:r>
      <w:r w:rsidRPr="002B54E9">
        <w:t xml:space="preserve">43,0%). </w:t>
      </w:r>
      <w:r w:rsidR="00357018">
        <w:rPr>
          <w:rStyle w:val="a3"/>
          <w:color w:val="000000"/>
          <w:u w:val="none"/>
        </w:rPr>
        <w:t>Н</w:t>
      </w:r>
      <w:r w:rsidRPr="002B54E9">
        <w:t xml:space="preserve">аши модели характеризуются </w:t>
      </w:r>
      <w:r w:rsidR="00357018">
        <w:t>сходной</w:t>
      </w:r>
      <w:r w:rsidR="00357018" w:rsidRPr="002B54E9">
        <w:t xml:space="preserve"> </w:t>
      </w:r>
      <w:r w:rsidRPr="002B54E9">
        <w:t>прогностической точностью</w:t>
      </w:r>
      <w:r w:rsidR="00357018" w:rsidRPr="001157FF">
        <w:t xml:space="preserve"> (</w:t>
      </w:r>
      <w:r w:rsidR="00357018">
        <w:t xml:space="preserve">СКО=4,4 см, </w:t>
      </w:r>
      <w:r w:rsidR="00357018">
        <w:rPr>
          <w:lang w:val="en-US"/>
        </w:rPr>
        <w:t>R</w:t>
      </w:r>
      <w:r w:rsidR="00357018" w:rsidRPr="001157FF">
        <w:rPr>
          <w:vertAlign w:val="superscript"/>
        </w:rPr>
        <w:t>2</w:t>
      </w:r>
      <w:r w:rsidR="00357018" w:rsidRPr="001157FF">
        <w:t xml:space="preserve">=75,9% </w:t>
      </w:r>
      <w:r w:rsidR="00357018">
        <w:t xml:space="preserve">при прогнозировании КДР, СКО=0,60 </w:t>
      </w:r>
      <w:r w:rsidR="00357018">
        <w:rPr>
          <w:lang w:val="en-US"/>
        </w:rPr>
        <w:t>SDS</w:t>
      </w:r>
      <w:r w:rsidR="00357018" w:rsidRPr="001157FF">
        <w:t xml:space="preserve">, </w:t>
      </w:r>
      <w:r w:rsidR="00357018">
        <w:rPr>
          <w:lang w:val="en-US"/>
        </w:rPr>
        <w:t>R</w:t>
      </w:r>
      <w:r w:rsidR="00357018" w:rsidRPr="001157FF">
        <w:rPr>
          <w:vertAlign w:val="superscript"/>
        </w:rPr>
        <w:t>2</w:t>
      </w:r>
      <w:r w:rsidR="00357018" w:rsidRPr="001157FF">
        <w:t xml:space="preserve">=42,4% </w:t>
      </w:r>
      <w:r w:rsidR="00357018">
        <w:t xml:space="preserve">при прогнозировании </w:t>
      </w:r>
      <w:r w:rsidR="00357018">
        <w:rPr>
          <w:lang w:val="en-US"/>
        </w:rPr>
        <w:t>SDS</w:t>
      </w:r>
      <w:r w:rsidR="00357018" w:rsidRPr="001157FF">
        <w:t xml:space="preserve"> </w:t>
      </w:r>
      <w:r w:rsidR="00357018">
        <w:t>КДР)</w:t>
      </w:r>
      <w:r w:rsidRPr="002B54E9">
        <w:t>, однако учитыва</w:t>
      </w:r>
      <w:r w:rsidR="00357018">
        <w:t>ю</w:t>
      </w:r>
      <w:r w:rsidRPr="002B54E9">
        <w:t xml:space="preserve">т </w:t>
      </w:r>
      <w:r w:rsidR="00357018">
        <w:t xml:space="preserve">более широкий </w:t>
      </w:r>
      <w:r w:rsidR="00B94805">
        <w:t>набор</w:t>
      </w:r>
      <w:r w:rsidRPr="002B54E9">
        <w:t xml:space="preserve"> предикторов</w:t>
      </w:r>
      <w:r w:rsidR="00357018">
        <w:t xml:space="preserve"> – форму заболевания, </w:t>
      </w:r>
      <w:r w:rsidR="00F82541">
        <w:t xml:space="preserve">пубертатный статус, регулярность терапии. </w:t>
      </w:r>
      <w:r w:rsidRPr="002B54E9">
        <w:t xml:space="preserve">Учитывая тот факт, что СТГ-дефицит является хроническим заболеванием и требует длительного лечения, а </w:t>
      </w:r>
      <w:r w:rsidRPr="00810DE8">
        <w:rPr>
          <w:color w:val="auto"/>
        </w:rPr>
        <w:t>регулярность этого лечения влияет на его успешность [13,</w:t>
      </w:r>
      <w:r w:rsidR="00876251">
        <w:rPr>
          <w:color w:val="auto"/>
        </w:rPr>
        <w:t xml:space="preserve"> </w:t>
      </w:r>
      <w:r w:rsidRPr="00810DE8">
        <w:rPr>
          <w:color w:val="auto"/>
        </w:rPr>
        <w:t xml:space="preserve">14], </w:t>
      </w:r>
      <w:r w:rsidR="00F82541">
        <w:rPr>
          <w:color w:val="auto"/>
        </w:rPr>
        <w:t>последний</w:t>
      </w:r>
      <w:r w:rsidR="00F82541" w:rsidRPr="00810DE8">
        <w:rPr>
          <w:color w:val="auto"/>
        </w:rPr>
        <w:t xml:space="preserve"> </w:t>
      </w:r>
      <w:r w:rsidRPr="00810DE8">
        <w:rPr>
          <w:color w:val="auto"/>
        </w:rPr>
        <w:t xml:space="preserve">предиктор представляется </w:t>
      </w:r>
      <w:r w:rsidR="00F82541">
        <w:rPr>
          <w:color w:val="auto"/>
        </w:rPr>
        <w:t xml:space="preserve">очень </w:t>
      </w:r>
      <w:r w:rsidRPr="00810DE8">
        <w:rPr>
          <w:color w:val="auto"/>
        </w:rPr>
        <w:t xml:space="preserve">важным. </w:t>
      </w:r>
    </w:p>
    <w:p w:rsidR="006A10B0" w:rsidRDefault="0042779B" w:rsidP="005E25AD">
      <w:pPr>
        <w:pStyle w:val="Text05"/>
        <w:rPr>
          <w:ins w:id="4" w:author="anna" w:date="2017-09-23T22:04:00Z"/>
          <w:color w:val="0000FF"/>
        </w:rPr>
      </w:pPr>
      <w:r w:rsidRPr="00810DE8">
        <w:rPr>
          <w:color w:val="auto"/>
        </w:rPr>
        <w:t>Все предикторы, используемые в наших</w:t>
      </w:r>
      <w:r w:rsidRPr="002B54E9">
        <w:t xml:space="preserve"> моделях, доступны для </w:t>
      </w:r>
      <w:r w:rsidR="00F82541">
        <w:t>оценки</w:t>
      </w:r>
      <w:r w:rsidR="00F82541" w:rsidRPr="002B54E9">
        <w:t xml:space="preserve"> </w:t>
      </w:r>
      <w:r w:rsidRPr="002B54E9">
        <w:t xml:space="preserve">практическим врачом-эндокринологом и </w:t>
      </w:r>
      <w:r w:rsidR="00B94805">
        <w:t xml:space="preserve">не </w:t>
      </w:r>
      <w:r w:rsidRPr="002B54E9">
        <w:t xml:space="preserve">требуют малодоступных исследований и частого, динамического наблюдения пациента. </w:t>
      </w:r>
      <w:r w:rsidR="00B94805">
        <w:t xml:space="preserve">Для удобства применения разработанных моделей на практике создан </w:t>
      </w:r>
      <w:r w:rsidR="00F82541">
        <w:t xml:space="preserve">свободно доступный в Интернет </w:t>
      </w:r>
      <w:r w:rsidRPr="002B54E9">
        <w:t>программны</w:t>
      </w:r>
      <w:r w:rsidR="00B94805">
        <w:t>й</w:t>
      </w:r>
      <w:r w:rsidRPr="002B54E9">
        <w:t xml:space="preserve"> продукт</w:t>
      </w:r>
      <w:r w:rsidR="00B94805">
        <w:t>.</w:t>
      </w:r>
    </w:p>
    <w:p w:rsidR="005E25AD" w:rsidRPr="0062121D" w:rsidRDefault="005E25AD" w:rsidP="005E25AD">
      <w:pPr>
        <w:pStyle w:val="Text05"/>
        <w:rPr>
          <w:b/>
        </w:rPr>
      </w:pPr>
      <w:r w:rsidRPr="0062121D">
        <w:rPr>
          <w:b/>
        </w:rPr>
        <w:t>Ограничения исследования</w:t>
      </w:r>
    </w:p>
    <w:p w:rsidR="005E25AD" w:rsidRPr="00346238" w:rsidRDefault="00F24626" w:rsidP="005E25AD">
      <w:pPr>
        <w:pStyle w:val="Text05"/>
        <w:rPr>
          <w:color w:val="auto"/>
        </w:rPr>
      </w:pPr>
      <w:r w:rsidRPr="00F24626">
        <w:rPr>
          <w:color w:val="auto"/>
        </w:rPr>
        <w:t xml:space="preserve">Основным </w:t>
      </w:r>
      <w:r>
        <w:rPr>
          <w:color w:val="auto"/>
        </w:rPr>
        <w:t xml:space="preserve">ограничением исследования является недостаточное число наблюдений. С этим связана недостаточная эффективность и </w:t>
      </w:r>
      <w:proofErr w:type="spellStart"/>
      <w:r>
        <w:rPr>
          <w:color w:val="auto"/>
        </w:rPr>
        <w:t>переобученность</w:t>
      </w:r>
      <w:proofErr w:type="spellEnd"/>
      <w:r>
        <w:rPr>
          <w:color w:val="auto"/>
        </w:rPr>
        <w:t xml:space="preserve"> полученных моделей, хотя все же методы ИНС позволили получить модель приемлемого качества.</w:t>
      </w:r>
      <w:r w:rsidR="00B53BF1">
        <w:rPr>
          <w:color w:val="auto"/>
        </w:rPr>
        <w:t xml:space="preserve"> Предпринятые попытки </w:t>
      </w:r>
      <w:proofErr w:type="gramStart"/>
      <w:r w:rsidR="00B53BF1">
        <w:rPr>
          <w:color w:val="auto"/>
        </w:rPr>
        <w:t>снизить число предикторов</w:t>
      </w:r>
      <w:proofErr w:type="gramEnd"/>
      <w:r w:rsidR="00B53BF1">
        <w:rPr>
          <w:color w:val="auto"/>
        </w:rPr>
        <w:t xml:space="preserve"> не привели к улучшению результатов.</w:t>
      </w:r>
    </w:p>
    <w:p w:rsidR="005E25AD" w:rsidRPr="004B65BF" w:rsidRDefault="005E25AD" w:rsidP="005E25AD">
      <w:pPr>
        <w:pStyle w:val="3"/>
      </w:pPr>
      <w:r w:rsidRPr="0062121D">
        <w:rPr>
          <w:color w:val="auto"/>
        </w:rPr>
        <w:t>Заключение</w:t>
      </w:r>
    </w:p>
    <w:p w:rsidR="0042779B" w:rsidRPr="000B519F" w:rsidRDefault="0042779B" w:rsidP="0042779B">
      <w:pPr>
        <w:pStyle w:val="Text05"/>
      </w:pPr>
      <w:r w:rsidRPr="002B54E9">
        <w:t xml:space="preserve">ИНС является ценным инструментом для </w:t>
      </w:r>
      <w:r w:rsidR="000F4E8B">
        <w:t xml:space="preserve">создания эффективных моделей в медицине, в частности при </w:t>
      </w:r>
      <w:r w:rsidRPr="002B54E9">
        <w:t>прогнозировани</w:t>
      </w:r>
      <w:r w:rsidR="000F4E8B">
        <w:t>и</w:t>
      </w:r>
      <w:r w:rsidRPr="002B54E9">
        <w:t xml:space="preserve"> эффективности терапии </w:t>
      </w:r>
      <w:proofErr w:type="spellStart"/>
      <w:r w:rsidRPr="002B54E9">
        <w:t>рГР</w:t>
      </w:r>
      <w:proofErr w:type="spellEnd"/>
      <w:r w:rsidRPr="002B54E9">
        <w:t xml:space="preserve"> у пациентов с СТГ-дефицитом. В качестве исходных данных для </w:t>
      </w:r>
      <w:r w:rsidR="004B173E">
        <w:t xml:space="preserve">разработанных нами </w:t>
      </w:r>
      <w:r w:rsidRPr="002B54E9">
        <w:t xml:space="preserve">моделей используются доступные для </w:t>
      </w:r>
      <w:r w:rsidR="004B173E">
        <w:t xml:space="preserve">любого </w:t>
      </w:r>
      <w:r w:rsidRPr="002B54E9">
        <w:t xml:space="preserve">врача-клинициста </w:t>
      </w:r>
      <w:r w:rsidR="000F4E8B">
        <w:t>показатели</w:t>
      </w:r>
      <w:r w:rsidRPr="002B54E9">
        <w:t xml:space="preserve">. </w:t>
      </w:r>
      <w:r w:rsidR="000F4E8B">
        <w:t xml:space="preserve">Лучшая из разработанных моделей </w:t>
      </w:r>
      <w:r w:rsidR="00810DE8">
        <w:t>продемонстрировал</w:t>
      </w:r>
      <w:r w:rsidR="000F4E8B">
        <w:t>а</w:t>
      </w:r>
      <w:r w:rsidR="00810DE8">
        <w:t xml:space="preserve"> достаточно высокую </w:t>
      </w:r>
      <w:r w:rsidRPr="002B54E9">
        <w:t xml:space="preserve">прогностическую точность </w:t>
      </w:r>
      <w:r w:rsidR="000F4E8B">
        <w:t xml:space="preserve">при </w:t>
      </w:r>
      <w:r w:rsidRPr="002B54E9">
        <w:t>прогнозировани</w:t>
      </w:r>
      <w:r w:rsidR="000F4E8B">
        <w:t>и</w:t>
      </w:r>
      <w:r w:rsidRPr="002B54E9">
        <w:t xml:space="preserve"> КДР (</w:t>
      </w:r>
      <w:r w:rsidR="000C6894">
        <w:t>ошибка</w:t>
      </w:r>
      <w:r w:rsidR="00810DE8">
        <w:t xml:space="preserve"> составила 4,</w:t>
      </w:r>
      <w:r w:rsidR="000F4E8B">
        <w:t>417</w:t>
      </w:r>
      <w:r w:rsidRPr="002B54E9">
        <w:t xml:space="preserve"> см,</w:t>
      </w:r>
      <w:r w:rsidR="00810DE8">
        <w:t xml:space="preserve"> а доля объясняемой дисперсии 7</w:t>
      </w:r>
      <w:r w:rsidR="000F4E8B">
        <w:t>5,9</w:t>
      </w:r>
      <w:r w:rsidRPr="002B54E9">
        <w:t>%)</w:t>
      </w:r>
      <w:r w:rsidR="000F4E8B">
        <w:t xml:space="preserve">. Модель для прогнозирования </w:t>
      </w:r>
      <w:r w:rsidRPr="002B54E9">
        <w:t xml:space="preserve">SDS КДР </w:t>
      </w:r>
      <w:r w:rsidR="000F4E8B">
        <w:t xml:space="preserve">была менее качественной </w:t>
      </w:r>
      <w:r w:rsidRPr="002B54E9">
        <w:t>(</w:t>
      </w:r>
      <w:r w:rsidR="00810DE8">
        <w:t>ошибка составила 0,</w:t>
      </w:r>
      <w:r w:rsidR="000F4E8B">
        <w:t>601</w:t>
      </w:r>
      <w:r w:rsidRPr="002B54E9">
        <w:t xml:space="preserve"> </w:t>
      </w:r>
      <w:r w:rsidRPr="002B54E9">
        <w:lastRenderedPageBreak/>
        <w:t xml:space="preserve">SDS, а доля объясняемой дисперсии </w:t>
      </w:r>
      <w:r w:rsidR="000F4E8B">
        <w:t>42</w:t>
      </w:r>
      <w:r w:rsidR="00810DE8">
        <w:t>,</w:t>
      </w:r>
      <w:r w:rsidR="000F4E8B">
        <w:t>4</w:t>
      </w:r>
      <w:r w:rsidRPr="002B54E9">
        <w:t xml:space="preserve">%). </w:t>
      </w:r>
      <w:r w:rsidR="000F4E8B">
        <w:t xml:space="preserve">В перспективе использование </w:t>
      </w:r>
      <w:r w:rsidR="000F4E8B" w:rsidRPr="002B54E9">
        <w:t xml:space="preserve">более крупных баз данных </w:t>
      </w:r>
      <w:r w:rsidR="000F4E8B">
        <w:t xml:space="preserve">для моделирования </w:t>
      </w:r>
      <w:r w:rsidRPr="002B54E9">
        <w:t xml:space="preserve">позволит улучшить качество прогнозирования эффективности терапии </w:t>
      </w:r>
      <w:proofErr w:type="spellStart"/>
      <w:r w:rsidRPr="002B54E9">
        <w:t>рГР</w:t>
      </w:r>
      <w:proofErr w:type="spellEnd"/>
      <w:r w:rsidRPr="002B54E9">
        <w:t>.</w:t>
      </w:r>
    </w:p>
    <w:p w:rsidR="005E25AD" w:rsidRDefault="005E25AD" w:rsidP="005E25AD">
      <w:pPr>
        <w:pStyle w:val="3"/>
        <w:rPr>
          <w:color w:val="auto"/>
        </w:rPr>
      </w:pPr>
      <w:r>
        <w:rPr>
          <w:color w:val="auto"/>
        </w:rPr>
        <w:t>Дополнительная информация.</w:t>
      </w:r>
    </w:p>
    <w:p w:rsidR="005E25AD" w:rsidRPr="00907CCC" w:rsidRDefault="005E25AD" w:rsidP="005E25AD">
      <w:pPr>
        <w:pStyle w:val="Text05"/>
        <w:rPr>
          <w:color w:val="022FBE"/>
          <w:shd w:val="clear" w:color="auto" w:fill="FFFFFF"/>
        </w:rPr>
      </w:pPr>
      <w:r w:rsidRPr="007708FF">
        <w:rPr>
          <w:b/>
        </w:rPr>
        <w:t>Конфликт интересов</w:t>
      </w:r>
      <w:r>
        <w:rPr>
          <w:b/>
        </w:rPr>
        <w:t xml:space="preserve">. </w:t>
      </w:r>
      <w:r>
        <w:t xml:space="preserve">Авторы декларируют отсутствие явных и потенциальных конфликтов интересов, связанных с </w:t>
      </w:r>
      <w:r w:rsidR="00425FA0">
        <w:t>выполнением данного исследования</w:t>
      </w:r>
      <w:r>
        <w:t>.</w:t>
      </w:r>
    </w:p>
    <w:p w:rsidR="005E25AD" w:rsidRPr="00907CCC" w:rsidRDefault="005E25AD" w:rsidP="005E25AD">
      <w:pPr>
        <w:pStyle w:val="Text05"/>
        <w:rPr>
          <w:color w:val="022FBE"/>
        </w:rPr>
      </w:pPr>
      <w:r w:rsidRPr="007708FF">
        <w:rPr>
          <w:b/>
        </w:rPr>
        <w:t>Благодарности</w:t>
      </w:r>
      <w:r>
        <w:rPr>
          <w:b/>
        </w:rPr>
        <w:t xml:space="preserve">. </w:t>
      </w:r>
      <w:r w:rsidRPr="00E624FD">
        <w:t xml:space="preserve">Коллектив авторов благодарит </w:t>
      </w:r>
      <w:r w:rsidR="00D31BCA">
        <w:t xml:space="preserve">компанию </w:t>
      </w:r>
      <w:proofErr w:type="spellStart"/>
      <w:r w:rsidR="00D31BCA">
        <w:t>StatSoft</w:t>
      </w:r>
      <w:proofErr w:type="spellEnd"/>
      <w:r w:rsidR="00D31BCA">
        <w:t xml:space="preserve"> </w:t>
      </w:r>
      <w:proofErr w:type="spellStart"/>
      <w:r w:rsidR="00D31BCA">
        <w:t>Russia</w:t>
      </w:r>
      <w:proofErr w:type="spellEnd"/>
      <w:r w:rsidR="00D31BCA">
        <w:t xml:space="preserve"> за помощь в генерации программного кода</w:t>
      </w:r>
      <w:r w:rsidR="00D31BCA" w:rsidRPr="00E624FD">
        <w:t xml:space="preserve"> </w:t>
      </w:r>
      <w:r w:rsidR="00D31BCA">
        <w:t xml:space="preserve">и </w:t>
      </w:r>
      <w:r w:rsidRPr="00E624FD">
        <w:t xml:space="preserve">Фонд поддержки развития филантропии «КАФ» </w:t>
      </w:r>
      <w:r w:rsidR="00F76D53">
        <w:t xml:space="preserve">за </w:t>
      </w:r>
      <w:r w:rsidR="00041FBD">
        <w:t xml:space="preserve">программную </w:t>
      </w:r>
      <w:r w:rsidR="00F76D53">
        <w:t xml:space="preserve">реализацию калькулятора </w:t>
      </w:r>
      <w:r w:rsidR="00041FBD">
        <w:t xml:space="preserve">и его размещение </w:t>
      </w:r>
      <w:r w:rsidR="00F76D53">
        <w:t>в Интернет</w:t>
      </w:r>
      <w:r w:rsidR="00D31BCA">
        <w:t>.</w:t>
      </w:r>
      <w:r w:rsidR="00F72C8D">
        <w:t xml:space="preserve"> </w:t>
      </w:r>
    </w:p>
    <w:p w:rsidR="005E25AD" w:rsidRPr="0008522B" w:rsidRDefault="005E25AD" w:rsidP="005E25AD">
      <w:pPr>
        <w:pStyle w:val="3"/>
        <w:rPr>
          <w:color w:val="auto"/>
        </w:rPr>
      </w:pPr>
      <w:r w:rsidRPr="0008522B">
        <w:rPr>
          <w:color w:val="auto"/>
        </w:rPr>
        <w:t>Список литературы</w:t>
      </w:r>
    </w:p>
    <w:p w:rsidR="00897093" w:rsidRPr="002C64D2" w:rsidRDefault="00897093" w:rsidP="00897093">
      <w:pPr>
        <w:numPr>
          <w:ilvl w:val="0"/>
          <w:numId w:val="26"/>
        </w:numPr>
        <w:rPr>
          <w:szCs w:val="22"/>
          <w:lang w:val="en-US"/>
        </w:rPr>
      </w:pPr>
      <w:proofErr w:type="spellStart"/>
      <w:r w:rsidRPr="002C64D2">
        <w:rPr>
          <w:rFonts w:eastAsia="Calibri"/>
          <w:szCs w:val="22"/>
          <w:lang w:val="en-US" w:eastAsia="en-US"/>
        </w:rPr>
        <w:t>Darendeliler</w:t>
      </w:r>
      <w:proofErr w:type="spellEnd"/>
      <w:r w:rsidRPr="00F152A0">
        <w:rPr>
          <w:rFonts w:eastAsia="Calibri"/>
          <w:szCs w:val="22"/>
          <w:lang w:val="en-US" w:eastAsia="en-US"/>
        </w:rPr>
        <w:t xml:space="preserve"> </w:t>
      </w:r>
      <w:r w:rsidRPr="002C64D2">
        <w:rPr>
          <w:rFonts w:eastAsia="Calibri"/>
          <w:szCs w:val="22"/>
          <w:lang w:val="en-US" w:eastAsia="en-US"/>
        </w:rPr>
        <w:t>F</w:t>
      </w:r>
      <w:r w:rsidRPr="00F152A0">
        <w:rPr>
          <w:rFonts w:eastAsia="Calibri"/>
          <w:szCs w:val="22"/>
          <w:lang w:val="en-US" w:eastAsia="en-US"/>
        </w:rPr>
        <w:t xml:space="preserve">, </w:t>
      </w:r>
      <w:r w:rsidRPr="002C64D2">
        <w:rPr>
          <w:rFonts w:eastAsia="Calibri"/>
          <w:szCs w:val="22"/>
          <w:lang w:val="en-US" w:eastAsia="en-US"/>
        </w:rPr>
        <w:t>Lindberg</w:t>
      </w:r>
      <w:r w:rsidRPr="00F152A0">
        <w:rPr>
          <w:rFonts w:eastAsia="Calibri"/>
          <w:szCs w:val="22"/>
          <w:lang w:val="en-US" w:eastAsia="en-US"/>
        </w:rPr>
        <w:t xml:space="preserve"> </w:t>
      </w:r>
      <w:r w:rsidRPr="002C64D2">
        <w:rPr>
          <w:rFonts w:eastAsia="Calibri"/>
          <w:szCs w:val="22"/>
          <w:lang w:val="en-US" w:eastAsia="en-US"/>
        </w:rPr>
        <w:t>A</w:t>
      </w:r>
      <w:r w:rsidRPr="00F152A0">
        <w:rPr>
          <w:rFonts w:eastAsia="Calibri"/>
          <w:szCs w:val="22"/>
          <w:lang w:val="en-US" w:eastAsia="en-US"/>
        </w:rPr>
        <w:t xml:space="preserve">, </w:t>
      </w:r>
      <w:r w:rsidRPr="002C64D2">
        <w:rPr>
          <w:rFonts w:eastAsia="Calibri"/>
          <w:szCs w:val="22"/>
          <w:lang w:val="en-US" w:eastAsia="en-US"/>
        </w:rPr>
        <w:t>Wilton</w:t>
      </w:r>
      <w:r w:rsidRPr="00F152A0">
        <w:rPr>
          <w:rFonts w:eastAsia="Calibri"/>
          <w:szCs w:val="22"/>
          <w:lang w:val="en-US" w:eastAsia="en-US"/>
        </w:rPr>
        <w:t xml:space="preserve"> </w:t>
      </w:r>
      <w:r w:rsidRPr="002C64D2">
        <w:rPr>
          <w:rFonts w:eastAsia="Calibri"/>
          <w:szCs w:val="22"/>
          <w:lang w:val="en-US" w:eastAsia="en-US"/>
        </w:rPr>
        <w:t>P</w:t>
      </w:r>
      <w:r w:rsidRPr="00F152A0">
        <w:rPr>
          <w:rFonts w:eastAsia="Calibri"/>
          <w:szCs w:val="22"/>
          <w:lang w:val="en-US" w:eastAsia="en-US"/>
        </w:rPr>
        <w:t xml:space="preserve">. </w:t>
      </w:r>
      <w:r w:rsidRPr="002C64D2">
        <w:rPr>
          <w:rFonts w:eastAsia="Calibri"/>
          <w:bCs/>
          <w:szCs w:val="22"/>
          <w:lang w:val="en-US" w:eastAsia="en-US"/>
        </w:rPr>
        <w:t>Response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to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Growth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Hormone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treatment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in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isolated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>growth</w:t>
      </w:r>
      <w:r w:rsidRPr="00F152A0">
        <w:rPr>
          <w:rFonts w:eastAsia="Calibri"/>
          <w:bCs/>
          <w:szCs w:val="22"/>
          <w:lang w:val="en-US" w:eastAsia="en-US"/>
        </w:rPr>
        <w:t xml:space="preserve"> </w:t>
      </w:r>
      <w:r w:rsidRPr="002C64D2">
        <w:rPr>
          <w:rFonts w:eastAsia="Calibri"/>
          <w:bCs/>
          <w:szCs w:val="22"/>
          <w:lang w:val="en-US" w:eastAsia="en-US"/>
        </w:rPr>
        <w:t xml:space="preserve">hormone deficiency versus multiple pituitary hormone deficiency. </w:t>
      </w:r>
      <w:r w:rsidRPr="002C64D2">
        <w:rPr>
          <w:rFonts w:eastAsia="Calibri"/>
          <w:szCs w:val="22"/>
          <w:lang w:val="en-US" w:eastAsia="en-US"/>
        </w:rPr>
        <w:t xml:space="preserve">Hormone Research in </w:t>
      </w:r>
      <w:proofErr w:type="spellStart"/>
      <w:r w:rsidRPr="002C64D2">
        <w:rPr>
          <w:rFonts w:eastAsia="Calibri"/>
          <w:szCs w:val="22"/>
          <w:lang w:val="en-US" w:eastAsia="en-US"/>
        </w:rPr>
        <w:t>Paediatrics</w:t>
      </w:r>
      <w:proofErr w:type="spellEnd"/>
      <w:r w:rsidRPr="002C64D2">
        <w:rPr>
          <w:rFonts w:eastAsia="Calibri"/>
          <w:szCs w:val="22"/>
          <w:lang w:val="en-US" w:eastAsia="en-US"/>
        </w:rPr>
        <w:t xml:space="preserve">, 2011;76: 42–46 </w:t>
      </w:r>
      <w:r w:rsidRPr="002C64D2">
        <w:rPr>
          <w:szCs w:val="22"/>
          <w:lang w:val="en-US"/>
        </w:rPr>
        <w:t xml:space="preserve">DOI: </w:t>
      </w:r>
      <w:hyperlink r:id="rId15" w:history="1">
        <w:r w:rsidRPr="002C64D2">
          <w:rPr>
            <w:rStyle w:val="a3"/>
            <w:szCs w:val="22"/>
            <w:lang w:val="en-US"/>
          </w:rPr>
          <w:t>10.1159/000329161</w:t>
        </w:r>
      </w:hyperlink>
    </w:p>
    <w:p w:rsidR="00897093" w:rsidRPr="002C64D2" w:rsidRDefault="00897093" w:rsidP="00897093">
      <w:pPr>
        <w:numPr>
          <w:ilvl w:val="0"/>
          <w:numId w:val="26"/>
        </w:numPr>
        <w:rPr>
          <w:szCs w:val="22"/>
          <w:lang w:val="en-US"/>
        </w:rPr>
      </w:pP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Blethen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SL,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Baptista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J,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Kuntze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J.</w:t>
      </w:r>
      <w:r w:rsidRPr="002C64D2">
        <w:rPr>
          <w:szCs w:val="22"/>
          <w:lang w:val="en-US"/>
        </w:rPr>
        <w:t xml:space="preserve"> et al.</w:t>
      </w:r>
      <w:r w:rsidRPr="002C64D2">
        <w:rPr>
          <w:rFonts w:eastAsia="Calibri"/>
          <w:color w:val="231F20"/>
          <w:szCs w:val="22"/>
          <w:lang w:val="en-US" w:eastAsia="en-US"/>
        </w:rPr>
        <w:t xml:space="preserve"> Adult height in growth hormone (GH)-deficient children treated with biosynthetic GH. The Genentech Growth Study Group. J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Clin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Endocrinol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Metab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1997; 82: 418–420. </w:t>
      </w:r>
      <w:r w:rsidRPr="002C64D2">
        <w:rPr>
          <w:szCs w:val="22"/>
          <w:lang w:val="en-US"/>
        </w:rPr>
        <w:t xml:space="preserve">DOI: </w:t>
      </w:r>
      <w:hyperlink r:id="rId16" w:history="1">
        <w:r w:rsidRPr="002C64D2">
          <w:rPr>
            <w:rStyle w:val="a3"/>
            <w:szCs w:val="22"/>
            <w:lang w:val="en-US"/>
          </w:rPr>
          <w:t>10.1210/jcem.82.2.3734</w:t>
        </w:r>
      </w:hyperlink>
    </w:p>
    <w:p w:rsidR="005576ED" w:rsidRPr="002C64D2" w:rsidRDefault="00897093" w:rsidP="005576ED">
      <w:pPr>
        <w:numPr>
          <w:ilvl w:val="0"/>
          <w:numId w:val="26"/>
        </w:numPr>
        <w:rPr>
          <w:szCs w:val="22"/>
          <w:lang w:val="en-US"/>
        </w:rPr>
      </w:pP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Rachmiel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M, Rota V, </w:t>
      </w:r>
      <w:proofErr w:type="spellStart"/>
      <w:r w:rsidRPr="002C64D2">
        <w:rPr>
          <w:rFonts w:eastAsia="Calibri"/>
          <w:color w:val="231F20"/>
          <w:szCs w:val="22"/>
          <w:lang w:val="en-US" w:eastAsia="en-US"/>
        </w:rPr>
        <w:t>Atenafu</w:t>
      </w:r>
      <w:proofErr w:type="spellEnd"/>
      <w:r w:rsidRPr="002C64D2">
        <w:rPr>
          <w:rFonts w:eastAsia="Calibri"/>
          <w:color w:val="231F20"/>
          <w:szCs w:val="22"/>
          <w:lang w:val="en-US" w:eastAsia="en-US"/>
        </w:rPr>
        <w:t xml:space="preserve"> E.</w:t>
      </w:r>
      <w:r w:rsidRPr="002C64D2">
        <w:rPr>
          <w:szCs w:val="22"/>
          <w:lang w:val="en-US"/>
        </w:rPr>
        <w:t xml:space="preserve"> et al.</w:t>
      </w:r>
      <w:r w:rsidRPr="002C64D2">
        <w:rPr>
          <w:rFonts w:eastAsia="Calibri"/>
          <w:color w:val="231F20"/>
          <w:szCs w:val="22"/>
          <w:lang w:val="en-US" w:eastAsia="en-US"/>
        </w:rPr>
        <w:t xml:space="preserve"> Final height in children with idiopathic growth hormone deficiency treated with a fixed dose of recombinant growth hormone. Hormone Research 2007; 68: 236–243. </w:t>
      </w:r>
      <w:r w:rsidRPr="003555C4">
        <w:rPr>
          <w:szCs w:val="22"/>
          <w:lang w:val="en-US"/>
        </w:rPr>
        <w:t>DOI:</w:t>
      </w:r>
      <w:r w:rsidRPr="002C64D2">
        <w:rPr>
          <w:szCs w:val="22"/>
          <w:lang w:val="en-US"/>
        </w:rPr>
        <w:t xml:space="preserve"> </w:t>
      </w:r>
      <w:hyperlink r:id="rId17" w:history="1">
        <w:r w:rsidRPr="003555C4">
          <w:rPr>
            <w:rStyle w:val="a3"/>
            <w:szCs w:val="22"/>
            <w:lang w:val="en-US"/>
          </w:rPr>
          <w:t>10.1159/000101427</w:t>
        </w:r>
      </w:hyperlink>
    </w:p>
    <w:p w:rsidR="005576ED" w:rsidRPr="002C64D2" w:rsidRDefault="005576ED" w:rsidP="005576ED">
      <w:pPr>
        <w:numPr>
          <w:ilvl w:val="0"/>
          <w:numId w:val="26"/>
        </w:numPr>
        <w:rPr>
          <w:szCs w:val="22"/>
          <w:lang w:val="en-US"/>
        </w:rPr>
      </w:pPr>
      <w:r w:rsidRPr="002C64D2">
        <w:rPr>
          <w:rFonts w:eastAsia="Calibri"/>
          <w:color w:val="231F20"/>
          <w:szCs w:val="22"/>
          <w:lang w:val="en-US" w:eastAsia="en-US"/>
        </w:rPr>
        <w:t xml:space="preserve">Thomas M, Massa G, Bourguignon JP. </w:t>
      </w:r>
      <w:proofErr w:type="gramStart"/>
      <w:r w:rsidRPr="002C64D2">
        <w:rPr>
          <w:szCs w:val="22"/>
          <w:lang w:val="en-US"/>
        </w:rPr>
        <w:t>et</w:t>
      </w:r>
      <w:proofErr w:type="gramEnd"/>
      <w:r w:rsidRPr="002C64D2">
        <w:rPr>
          <w:szCs w:val="22"/>
          <w:lang w:val="en-US"/>
        </w:rPr>
        <w:t xml:space="preserve"> al.</w:t>
      </w:r>
      <w:r w:rsidRPr="002C64D2">
        <w:rPr>
          <w:rFonts w:eastAsia="Calibri"/>
          <w:color w:val="231F20"/>
          <w:szCs w:val="22"/>
          <w:lang w:val="en-US" w:eastAsia="en-US"/>
        </w:rPr>
        <w:t xml:space="preserve"> Final height in children with idiopathic growth hormone deficiency treated with recombinant human growth hormone: the Belgian experience. Hormone Research 2001; 55: 88–94. </w:t>
      </w:r>
      <w:r w:rsidRPr="003555C4">
        <w:rPr>
          <w:szCs w:val="22"/>
          <w:lang w:val="en-US"/>
        </w:rPr>
        <w:t>DOI:</w:t>
      </w:r>
      <w:hyperlink r:id="rId18" w:history="1">
        <w:r w:rsidRPr="003555C4">
          <w:rPr>
            <w:rStyle w:val="a3"/>
            <w:szCs w:val="22"/>
            <w:lang w:val="en-US"/>
          </w:rPr>
          <w:t>49976</w:t>
        </w:r>
      </w:hyperlink>
    </w:p>
    <w:p w:rsidR="00897093" w:rsidRPr="005576ED" w:rsidRDefault="00D404C7" w:rsidP="005576ED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75" w:line="300" w:lineRule="atLeast"/>
        <w:ind w:right="0"/>
        <w:jc w:val="left"/>
        <w:rPr>
          <w:color w:val="000000"/>
          <w:sz w:val="20"/>
          <w:szCs w:val="20"/>
          <w:lang w:val="en-US"/>
        </w:rPr>
      </w:pPr>
      <w:hyperlink r:id="rId19" w:history="1">
        <w:r w:rsidR="005E25AD" w:rsidRPr="005576ED">
          <w:rPr>
            <w:rStyle w:val="a3"/>
            <w:color w:val="auto"/>
            <w:u w:val="none"/>
            <w:lang w:val="en-US"/>
          </w:rPr>
          <w:t>Mortensen HB</w:t>
        </w:r>
      </w:hyperlink>
      <w:r w:rsidR="005E25AD" w:rsidRPr="005576ED">
        <w:rPr>
          <w:lang w:val="en-US"/>
        </w:rPr>
        <w:t xml:space="preserve">, </w:t>
      </w:r>
      <w:hyperlink r:id="rId20" w:history="1">
        <w:r w:rsidR="005E25AD" w:rsidRPr="005576ED">
          <w:rPr>
            <w:rStyle w:val="a3"/>
            <w:color w:val="auto"/>
            <w:u w:val="none"/>
            <w:lang w:val="en-US"/>
          </w:rPr>
          <w:t>Main K</w:t>
        </w:r>
      </w:hyperlink>
      <w:r w:rsidR="005E25AD" w:rsidRPr="005576ED">
        <w:rPr>
          <w:lang w:val="en-US"/>
        </w:rPr>
        <w:t xml:space="preserve">, </w:t>
      </w:r>
      <w:hyperlink r:id="rId21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Michaelsen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KF</w:t>
        </w:r>
      </w:hyperlink>
      <w:r w:rsidR="005E25AD" w:rsidRPr="005576ED">
        <w:rPr>
          <w:lang w:val="en-US"/>
        </w:rPr>
        <w:t xml:space="preserve"> et al. </w:t>
      </w:r>
      <w:proofErr w:type="gramStart"/>
      <w:r w:rsidR="005E25AD" w:rsidRPr="005576ED">
        <w:rPr>
          <w:rStyle w:val="a3"/>
          <w:color w:val="auto"/>
          <w:u w:val="none"/>
          <w:lang w:val="en-US"/>
        </w:rPr>
        <w:t>Predicting</w:t>
      </w:r>
      <w:proofErr w:type="gramEnd"/>
      <w:r w:rsidR="005E25AD" w:rsidRPr="005576ED">
        <w:rPr>
          <w:rStyle w:val="a3"/>
          <w:color w:val="auto"/>
          <w:u w:val="none"/>
          <w:lang w:val="en-US"/>
        </w:rPr>
        <w:t xml:space="preserve"> and monitoring of growth in children with short stature during the first year of growth hormone treatment.</w:t>
      </w:r>
      <w:r w:rsidR="005E25AD" w:rsidRPr="005576ED">
        <w:rPr>
          <w:lang w:val="en-US"/>
        </w:rPr>
        <w:t xml:space="preserve">  </w:t>
      </w:r>
      <w:hyperlink r:id="rId22" w:tooltip="Acta paediatrica Scandinavica.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Acta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Paediatr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Scand.</w:t>
        </w:r>
      </w:hyperlink>
      <w:r w:rsidR="005E25AD" w:rsidRPr="005576ED">
        <w:rPr>
          <w:lang w:val="en-US"/>
        </w:rPr>
        <w:t xml:space="preserve"> 1991; 80(12):1150-1157.</w:t>
      </w:r>
    </w:p>
    <w:p w:rsidR="005576ED" w:rsidRPr="005576ED" w:rsidRDefault="00D404C7" w:rsidP="005576ED">
      <w:pPr>
        <w:numPr>
          <w:ilvl w:val="0"/>
          <w:numId w:val="26"/>
        </w:numPr>
        <w:rPr>
          <w:rStyle w:val="a3"/>
          <w:color w:val="auto"/>
          <w:u w:val="none"/>
          <w:lang w:val="en-US"/>
        </w:rPr>
      </w:pPr>
      <w:hyperlink r:id="rId23" w:history="1">
        <w:proofErr w:type="spellStart"/>
        <w:r w:rsidR="005E25AD" w:rsidRPr="00897093">
          <w:rPr>
            <w:rStyle w:val="a3"/>
            <w:color w:val="auto"/>
            <w:u w:val="none"/>
            <w:lang w:val="en-US"/>
          </w:rPr>
          <w:t>Wikland</w:t>
        </w:r>
        <w:proofErr w:type="spellEnd"/>
        <w:r w:rsidR="005E25AD" w:rsidRPr="00897093">
          <w:rPr>
            <w:rStyle w:val="a3"/>
            <w:color w:val="auto"/>
            <w:u w:val="none"/>
            <w:lang w:val="en-US"/>
          </w:rPr>
          <w:t xml:space="preserve"> KA</w:t>
        </w:r>
      </w:hyperlink>
      <w:r w:rsidR="005E25AD" w:rsidRPr="00897093">
        <w:rPr>
          <w:lang w:val="en-US"/>
        </w:rPr>
        <w:t xml:space="preserve">, </w:t>
      </w:r>
      <w:hyperlink r:id="rId24" w:history="1">
        <w:proofErr w:type="spellStart"/>
        <w:r w:rsidR="005E25AD" w:rsidRPr="00897093">
          <w:rPr>
            <w:rStyle w:val="a3"/>
            <w:color w:val="auto"/>
            <w:u w:val="none"/>
            <w:lang w:val="en-US"/>
          </w:rPr>
          <w:t>Kriström</w:t>
        </w:r>
        <w:proofErr w:type="spellEnd"/>
        <w:r w:rsidR="005E25AD" w:rsidRPr="00897093">
          <w:rPr>
            <w:rStyle w:val="a3"/>
            <w:color w:val="auto"/>
            <w:u w:val="none"/>
            <w:lang w:val="en-US"/>
          </w:rPr>
          <w:t xml:space="preserve"> B</w:t>
        </w:r>
      </w:hyperlink>
      <w:r w:rsidR="005E25AD" w:rsidRPr="00897093">
        <w:rPr>
          <w:lang w:val="en-US"/>
        </w:rPr>
        <w:t xml:space="preserve">, </w:t>
      </w:r>
      <w:hyperlink r:id="rId25" w:history="1">
        <w:proofErr w:type="spellStart"/>
        <w:r w:rsidR="005E25AD" w:rsidRPr="00897093">
          <w:rPr>
            <w:rStyle w:val="a3"/>
            <w:color w:val="auto"/>
            <w:u w:val="none"/>
            <w:lang w:val="en-US"/>
          </w:rPr>
          <w:t>Rosberg</w:t>
        </w:r>
        <w:proofErr w:type="spellEnd"/>
        <w:r w:rsidR="005E25AD" w:rsidRPr="00897093">
          <w:rPr>
            <w:rStyle w:val="a3"/>
            <w:color w:val="auto"/>
            <w:u w:val="none"/>
            <w:lang w:val="en-US"/>
          </w:rPr>
          <w:t xml:space="preserve"> S</w:t>
        </w:r>
      </w:hyperlink>
      <w:r w:rsidR="005E25AD" w:rsidRPr="00897093">
        <w:rPr>
          <w:lang w:val="en-US"/>
        </w:rPr>
        <w:t xml:space="preserve"> et al. </w:t>
      </w:r>
      <w:r w:rsidR="005E25AD" w:rsidRPr="00897093">
        <w:rPr>
          <w:rStyle w:val="a3"/>
          <w:color w:val="auto"/>
          <w:u w:val="none"/>
          <w:lang w:val="en-US"/>
        </w:rPr>
        <w:t>Validated multivariate models predicting the growth response to GH treatment in individual short children with a broad range in GH secretion capacities.</w:t>
      </w:r>
      <w:r w:rsidR="005E25AD" w:rsidRPr="00897093">
        <w:rPr>
          <w:lang w:val="en-US"/>
        </w:rPr>
        <w:t xml:space="preserve"> </w:t>
      </w:r>
      <w:hyperlink r:id="rId26" w:tooltip="Pediatric research." w:history="1">
        <w:proofErr w:type="spellStart"/>
        <w:r w:rsidR="005E25AD" w:rsidRPr="00897093">
          <w:rPr>
            <w:rStyle w:val="a3"/>
            <w:color w:val="auto"/>
            <w:u w:val="none"/>
            <w:lang w:val="en-US"/>
          </w:rPr>
          <w:t>Pediatr</w:t>
        </w:r>
        <w:proofErr w:type="spellEnd"/>
        <w:r w:rsidR="005E25AD" w:rsidRPr="00897093">
          <w:rPr>
            <w:rStyle w:val="a3"/>
            <w:color w:val="auto"/>
            <w:u w:val="none"/>
            <w:lang w:val="en-US"/>
          </w:rPr>
          <w:t xml:space="preserve"> Res.</w:t>
        </w:r>
      </w:hyperlink>
      <w:r w:rsidR="005E25AD" w:rsidRPr="00897093">
        <w:rPr>
          <w:lang w:val="en-US"/>
        </w:rPr>
        <w:t xml:space="preserve"> 2000; 48(4):475-84. </w:t>
      </w:r>
      <w:r w:rsidR="005E25AD">
        <w:t>DOI:</w:t>
      </w:r>
      <w:r w:rsidR="005E25AD" w:rsidRPr="00897093">
        <w:rPr>
          <w:lang w:val="en-US"/>
        </w:rPr>
        <w:t xml:space="preserve"> </w:t>
      </w:r>
      <w:hyperlink r:id="rId27" w:history="1">
        <w:r w:rsidR="005E25AD">
          <w:rPr>
            <w:rStyle w:val="a3"/>
          </w:rPr>
          <w:t>10.1203/00006450-200010000-00010</w:t>
        </w:r>
      </w:hyperlink>
    </w:p>
    <w:p w:rsidR="005576ED" w:rsidRDefault="00D404C7" w:rsidP="005576ED">
      <w:pPr>
        <w:numPr>
          <w:ilvl w:val="0"/>
          <w:numId w:val="26"/>
        </w:numPr>
        <w:rPr>
          <w:lang w:val="en-US"/>
        </w:rPr>
      </w:pPr>
      <w:hyperlink r:id="rId28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Schönau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E</w:t>
        </w:r>
      </w:hyperlink>
      <w:r w:rsidR="005E25AD" w:rsidRPr="005576ED">
        <w:rPr>
          <w:lang w:val="en-US"/>
        </w:rPr>
        <w:t xml:space="preserve">, </w:t>
      </w:r>
      <w:hyperlink r:id="rId29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Westermann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F</w:t>
        </w:r>
      </w:hyperlink>
      <w:r w:rsidR="005E25AD" w:rsidRPr="005576ED">
        <w:rPr>
          <w:lang w:val="en-US"/>
        </w:rPr>
        <w:t xml:space="preserve">, </w:t>
      </w:r>
      <w:hyperlink r:id="rId30" w:history="1">
        <w:r w:rsidR="005E25AD" w:rsidRPr="005576ED">
          <w:rPr>
            <w:rStyle w:val="a3"/>
            <w:color w:val="auto"/>
            <w:u w:val="none"/>
            <w:lang w:val="en-US"/>
          </w:rPr>
          <w:t>Rauch F</w:t>
        </w:r>
      </w:hyperlink>
      <w:r w:rsidR="005E25AD" w:rsidRPr="005576ED">
        <w:rPr>
          <w:lang w:val="en-US"/>
        </w:rPr>
        <w:t xml:space="preserve"> et al. </w:t>
      </w:r>
      <w:r w:rsidR="005E25AD" w:rsidRPr="005576ED">
        <w:rPr>
          <w:rStyle w:val="a3"/>
          <w:color w:val="auto"/>
          <w:u w:val="none"/>
          <w:lang w:val="en-US"/>
        </w:rPr>
        <w:t>A new and accurate prediction model for growth response to growth hormone treatment in children with growth hormone deficiency.</w:t>
      </w:r>
      <w:r w:rsidR="005E25AD" w:rsidRPr="005576ED">
        <w:rPr>
          <w:lang w:val="en-US"/>
        </w:rPr>
        <w:t xml:space="preserve"> </w:t>
      </w:r>
      <w:hyperlink r:id="rId31" w:tooltip="European journal of endocrinology.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Eur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J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Endocrinol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>.</w:t>
        </w:r>
      </w:hyperlink>
      <w:r w:rsidR="005E25AD" w:rsidRPr="005576ED">
        <w:rPr>
          <w:lang w:val="en-US"/>
        </w:rPr>
        <w:t xml:space="preserve"> 2001 Jan</w:t>
      </w:r>
      <w:proofErr w:type="gramStart"/>
      <w:r w:rsidR="005E25AD" w:rsidRPr="005576ED">
        <w:rPr>
          <w:lang w:val="en-US"/>
        </w:rPr>
        <w:t>;144</w:t>
      </w:r>
      <w:proofErr w:type="gramEnd"/>
      <w:r w:rsidR="005E25AD" w:rsidRPr="005576ED">
        <w:rPr>
          <w:lang w:val="en-US"/>
        </w:rPr>
        <w:t>(1):13-20.</w:t>
      </w:r>
    </w:p>
    <w:p w:rsidR="005576ED" w:rsidRPr="005576ED" w:rsidRDefault="00D404C7" w:rsidP="005576ED">
      <w:pPr>
        <w:numPr>
          <w:ilvl w:val="0"/>
          <w:numId w:val="26"/>
        </w:numPr>
        <w:rPr>
          <w:rStyle w:val="a3"/>
          <w:color w:val="auto"/>
          <w:u w:val="none"/>
          <w:lang w:val="en-US"/>
        </w:rPr>
      </w:pPr>
      <w:hyperlink r:id="rId32" w:history="1">
        <w:r w:rsidR="005E25AD" w:rsidRPr="005576ED">
          <w:rPr>
            <w:rStyle w:val="highlight"/>
            <w:lang w:val="en-US"/>
          </w:rPr>
          <w:t>Ranke MB</w:t>
        </w:r>
      </w:hyperlink>
      <w:r w:rsidR="005E25AD" w:rsidRPr="005576ED">
        <w:rPr>
          <w:lang w:val="en-US"/>
        </w:rPr>
        <w:t xml:space="preserve">, </w:t>
      </w:r>
      <w:hyperlink r:id="rId33" w:history="1">
        <w:r w:rsidR="005E25AD" w:rsidRPr="005576ED">
          <w:rPr>
            <w:rStyle w:val="a3"/>
            <w:color w:val="auto"/>
            <w:u w:val="none"/>
            <w:lang w:val="en-US"/>
          </w:rPr>
          <w:t>Martin DD</w:t>
        </w:r>
      </w:hyperlink>
      <w:r w:rsidR="005E25AD" w:rsidRPr="005576ED">
        <w:rPr>
          <w:lang w:val="en-US"/>
        </w:rPr>
        <w:t xml:space="preserve">, </w:t>
      </w:r>
      <w:hyperlink r:id="rId34" w:history="1">
        <w:r w:rsidR="005E25AD" w:rsidRPr="005576ED">
          <w:rPr>
            <w:rStyle w:val="a3"/>
            <w:color w:val="auto"/>
            <w:u w:val="none"/>
            <w:lang w:val="en-US"/>
          </w:rPr>
          <w:t>Lindberg A</w:t>
        </w:r>
      </w:hyperlink>
      <w:r w:rsidR="005E25AD" w:rsidRPr="005576ED">
        <w:rPr>
          <w:lang w:val="en-US"/>
        </w:rPr>
        <w:t xml:space="preserve">. </w:t>
      </w:r>
      <w:r w:rsidR="005E25AD" w:rsidRPr="005576ED">
        <w:rPr>
          <w:rStyle w:val="highlight"/>
          <w:lang w:val="en-US"/>
        </w:rPr>
        <w:t>Prediction model of total pubertal growth in idiopathic growth hormone deficiency: analysis of data from KIGS.</w:t>
      </w:r>
      <w:r w:rsidR="005E25AD" w:rsidRPr="005576ED">
        <w:rPr>
          <w:lang w:val="en-US"/>
        </w:rPr>
        <w:t xml:space="preserve"> </w:t>
      </w:r>
      <w:hyperlink r:id="rId35" w:tooltip="Hormone research.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Horm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Res.</w:t>
        </w:r>
      </w:hyperlink>
      <w:r w:rsidR="005E25AD" w:rsidRPr="005576ED">
        <w:rPr>
          <w:lang w:val="en-US"/>
        </w:rPr>
        <w:t xml:space="preserve"> 2003;</w:t>
      </w:r>
      <w:r w:rsidR="005E25AD" w:rsidRPr="00F56A90">
        <w:t xml:space="preserve"> </w:t>
      </w:r>
      <w:r w:rsidR="005E25AD" w:rsidRPr="005576ED">
        <w:rPr>
          <w:lang w:val="en-US"/>
        </w:rPr>
        <w:t>60:58-</w:t>
      </w:r>
      <w:r w:rsidR="005E25AD" w:rsidRPr="00F56A90">
        <w:t>5</w:t>
      </w:r>
      <w:r w:rsidR="005E25AD" w:rsidRPr="005576ED">
        <w:rPr>
          <w:lang w:val="en-US"/>
        </w:rPr>
        <w:t>9.</w:t>
      </w:r>
      <w:r w:rsidR="005E25AD" w:rsidRPr="00F56A90">
        <w:t xml:space="preserve"> DOI</w:t>
      </w:r>
      <w:r w:rsidR="005E25AD" w:rsidRPr="005576ED">
        <w:rPr>
          <w:rStyle w:val="a3"/>
          <w:color w:val="auto"/>
          <w:u w:val="none"/>
        </w:rPr>
        <w:t>:</w:t>
      </w:r>
      <w:r w:rsidR="005E25AD">
        <w:rPr>
          <w:rStyle w:val="a3"/>
        </w:rPr>
        <w:t xml:space="preserve"> </w:t>
      </w:r>
      <w:hyperlink r:id="rId36" w:history="1">
        <w:r w:rsidR="005E25AD" w:rsidRPr="00F56A90">
          <w:rPr>
            <w:rStyle w:val="a3"/>
          </w:rPr>
          <w:t>71227</w:t>
        </w:r>
      </w:hyperlink>
    </w:p>
    <w:p w:rsidR="005576ED" w:rsidRPr="005576ED" w:rsidRDefault="00D404C7" w:rsidP="005576ED">
      <w:pPr>
        <w:numPr>
          <w:ilvl w:val="0"/>
          <w:numId w:val="26"/>
        </w:numPr>
        <w:rPr>
          <w:rStyle w:val="a3"/>
          <w:color w:val="auto"/>
          <w:u w:val="none"/>
          <w:lang w:val="en-US"/>
        </w:rPr>
      </w:pPr>
      <w:hyperlink r:id="rId37" w:history="1">
        <w:proofErr w:type="gramStart"/>
        <w:r w:rsidR="005E25AD" w:rsidRPr="005576ED">
          <w:rPr>
            <w:rStyle w:val="a3"/>
            <w:color w:val="auto"/>
            <w:u w:val="none"/>
            <w:lang w:val="en-US"/>
          </w:rPr>
          <w:t>de</w:t>
        </w:r>
        <w:proofErr w:type="gramEnd"/>
        <w:r w:rsidR="005E25AD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Ridder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MA</w:t>
        </w:r>
      </w:hyperlink>
      <w:r w:rsidR="005E25AD" w:rsidRPr="005576ED">
        <w:rPr>
          <w:lang w:val="en-US"/>
        </w:rPr>
        <w:t xml:space="preserve">, </w:t>
      </w:r>
      <w:hyperlink r:id="rId38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Stijnen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T</w:t>
        </w:r>
      </w:hyperlink>
      <w:r w:rsidR="005E25AD" w:rsidRPr="005576ED">
        <w:rPr>
          <w:lang w:val="en-US"/>
        </w:rPr>
        <w:t xml:space="preserve">, </w:t>
      </w:r>
      <w:hyperlink r:id="rId39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Hokken-Koelega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AC</w:t>
        </w:r>
      </w:hyperlink>
      <w:r w:rsidR="005E25AD" w:rsidRPr="005576ED">
        <w:rPr>
          <w:lang w:val="en-US"/>
        </w:rPr>
        <w:t xml:space="preserve">. </w:t>
      </w:r>
      <w:r w:rsidR="005E25AD" w:rsidRPr="005576ED">
        <w:rPr>
          <w:rStyle w:val="a3"/>
          <w:color w:val="auto"/>
          <w:u w:val="none"/>
          <w:lang w:val="en-US"/>
        </w:rPr>
        <w:t xml:space="preserve">Prediction of adult height in growth-hormone-treated children with growth hormone deficiency. </w:t>
      </w:r>
      <w:hyperlink r:id="rId40" w:tooltip="The Journal of clinical endocrinology and metabolism." w:history="1">
        <w:r w:rsidR="005E25AD" w:rsidRPr="005576ED">
          <w:rPr>
            <w:rStyle w:val="a3"/>
            <w:color w:val="auto"/>
            <w:u w:val="none"/>
            <w:lang w:val="en-US"/>
          </w:rPr>
          <w:t xml:space="preserve">J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Clin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Endocrinol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Metab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>.</w:t>
        </w:r>
      </w:hyperlink>
      <w:r w:rsidR="005E25AD" w:rsidRPr="005576ED">
        <w:rPr>
          <w:lang w:val="en-US"/>
        </w:rPr>
        <w:t xml:space="preserve"> 2007;</w:t>
      </w:r>
      <w:r w:rsidR="005E25AD">
        <w:t xml:space="preserve"> </w:t>
      </w:r>
      <w:r w:rsidR="005E25AD" w:rsidRPr="005576ED">
        <w:rPr>
          <w:lang w:val="en-US"/>
        </w:rPr>
        <w:t>92(3):</w:t>
      </w:r>
      <w:r w:rsidR="005E25AD" w:rsidRPr="00D26E61">
        <w:t xml:space="preserve"> </w:t>
      </w:r>
      <w:r w:rsidR="005E25AD" w:rsidRPr="005576ED">
        <w:rPr>
          <w:lang w:val="en-US"/>
        </w:rPr>
        <w:t>925-</w:t>
      </w:r>
      <w:r w:rsidR="005E25AD">
        <w:t>9</w:t>
      </w:r>
      <w:r w:rsidR="005E25AD" w:rsidRPr="005576ED">
        <w:rPr>
          <w:lang w:val="en-US"/>
        </w:rPr>
        <w:t xml:space="preserve">31. </w:t>
      </w:r>
      <w:r w:rsidR="005E25AD">
        <w:t xml:space="preserve">DOI: </w:t>
      </w:r>
      <w:hyperlink r:id="rId41" w:history="1">
        <w:r w:rsidR="005E25AD">
          <w:rPr>
            <w:rStyle w:val="a3"/>
          </w:rPr>
          <w:t>10.1210/jc.2006-1259</w:t>
        </w:r>
      </w:hyperlink>
    </w:p>
    <w:p w:rsidR="005576ED" w:rsidRDefault="00D404C7" w:rsidP="005576ED">
      <w:pPr>
        <w:numPr>
          <w:ilvl w:val="0"/>
          <w:numId w:val="26"/>
        </w:numPr>
        <w:rPr>
          <w:lang w:val="en-US"/>
        </w:rPr>
      </w:pPr>
      <w:hyperlink r:id="rId42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Smyczynska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J</w:t>
        </w:r>
      </w:hyperlink>
      <w:r w:rsidR="005E25AD" w:rsidRPr="005576ED">
        <w:rPr>
          <w:lang w:val="en-US"/>
        </w:rPr>
        <w:t xml:space="preserve">, </w:t>
      </w:r>
      <w:hyperlink r:id="rId43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Hilczer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M</w:t>
        </w:r>
      </w:hyperlink>
      <w:r w:rsidR="005E25AD" w:rsidRPr="005576ED">
        <w:rPr>
          <w:lang w:val="en-US"/>
        </w:rPr>
        <w:t xml:space="preserve">, </w:t>
      </w:r>
      <w:hyperlink r:id="rId44" w:history="1">
        <w:proofErr w:type="spellStart"/>
        <w:r w:rsidR="005E25AD" w:rsidRPr="005576ED">
          <w:rPr>
            <w:rStyle w:val="a3"/>
            <w:color w:val="auto"/>
            <w:u w:val="none"/>
            <w:lang w:val="en-US"/>
          </w:rPr>
          <w:t>Smyczynska</w:t>
        </w:r>
        <w:proofErr w:type="spellEnd"/>
        <w:r w:rsidR="005E25AD" w:rsidRPr="005576ED">
          <w:rPr>
            <w:rStyle w:val="a3"/>
            <w:color w:val="auto"/>
            <w:u w:val="none"/>
            <w:lang w:val="en-US"/>
          </w:rPr>
          <w:t xml:space="preserve"> U</w:t>
        </w:r>
      </w:hyperlink>
      <w:r w:rsidR="005E25AD" w:rsidRPr="005576ED">
        <w:rPr>
          <w:lang w:val="en-US"/>
        </w:rPr>
        <w:t xml:space="preserve"> et al. </w:t>
      </w:r>
      <w:r w:rsidR="005E25AD" w:rsidRPr="005576ED">
        <w:rPr>
          <w:rStyle w:val="a3"/>
          <w:color w:val="auto"/>
          <w:u w:val="none"/>
          <w:lang w:val="en-US"/>
        </w:rPr>
        <w:t xml:space="preserve">Neural network models - a novel tool for predicting the efficacy of growth hormone (GH) therapy in children with short stature. </w:t>
      </w:r>
      <w:hyperlink r:id="rId45" w:tooltip="Neuro endocrinology letters." w:history="1">
        <w:proofErr w:type="spellStart"/>
        <w:r w:rsidR="00FA29E6" w:rsidRPr="005576ED">
          <w:rPr>
            <w:rStyle w:val="a3"/>
            <w:color w:val="auto"/>
            <w:u w:val="none"/>
            <w:lang w:val="en-US"/>
          </w:rPr>
          <w:t>Neuro</w:t>
        </w:r>
        <w:proofErr w:type="spellEnd"/>
        <w:r w:rsidR="00FA29E6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FA29E6" w:rsidRPr="005576ED">
          <w:rPr>
            <w:rStyle w:val="a3"/>
            <w:color w:val="auto"/>
            <w:u w:val="none"/>
            <w:lang w:val="en-US"/>
          </w:rPr>
          <w:t>Endocrinol</w:t>
        </w:r>
        <w:proofErr w:type="spellEnd"/>
        <w:r w:rsidR="00FA29E6" w:rsidRPr="005576ED">
          <w:rPr>
            <w:rStyle w:val="a3"/>
            <w:color w:val="auto"/>
            <w:u w:val="none"/>
            <w:lang w:val="en-US"/>
          </w:rPr>
          <w:t xml:space="preserve"> </w:t>
        </w:r>
        <w:proofErr w:type="spellStart"/>
        <w:r w:rsidR="00FA29E6" w:rsidRPr="005576ED">
          <w:rPr>
            <w:rStyle w:val="a3"/>
            <w:color w:val="auto"/>
            <w:u w:val="none"/>
            <w:lang w:val="en-US"/>
          </w:rPr>
          <w:t>Lett</w:t>
        </w:r>
        <w:proofErr w:type="spellEnd"/>
        <w:r w:rsidR="00FA29E6" w:rsidRPr="005576ED">
          <w:rPr>
            <w:rStyle w:val="a3"/>
            <w:color w:val="auto"/>
            <w:u w:val="none"/>
            <w:lang w:val="en-US"/>
          </w:rPr>
          <w:t>.</w:t>
        </w:r>
      </w:hyperlink>
      <w:r w:rsidR="00FA29E6" w:rsidRPr="005576ED">
        <w:rPr>
          <w:lang w:val="en-US"/>
        </w:rPr>
        <w:t xml:space="preserve"> </w:t>
      </w:r>
      <w:r w:rsidR="005E25AD" w:rsidRPr="003555C4">
        <w:rPr>
          <w:lang w:val="en-US"/>
        </w:rPr>
        <w:t>2015</w:t>
      </w:r>
      <w:proofErr w:type="gramStart"/>
      <w:r w:rsidR="005E25AD" w:rsidRPr="003555C4">
        <w:rPr>
          <w:lang w:val="en-US"/>
        </w:rPr>
        <w:t>;36</w:t>
      </w:r>
      <w:proofErr w:type="gramEnd"/>
      <w:r w:rsidR="005E25AD" w:rsidRPr="003555C4">
        <w:rPr>
          <w:lang w:val="en-US"/>
        </w:rPr>
        <w:t>(4):</w:t>
      </w:r>
      <w:r w:rsidR="005E25AD" w:rsidRPr="005576ED">
        <w:rPr>
          <w:lang w:val="en-US"/>
        </w:rPr>
        <w:t xml:space="preserve"> </w:t>
      </w:r>
      <w:r w:rsidR="005E25AD" w:rsidRPr="003555C4">
        <w:rPr>
          <w:lang w:val="en-US"/>
        </w:rPr>
        <w:t>348-</w:t>
      </w:r>
      <w:r w:rsidR="005E25AD" w:rsidRPr="005576ED">
        <w:rPr>
          <w:lang w:val="en-US"/>
        </w:rPr>
        <w:t>3</w:t>
      </w:r>
      <w:r w:rsidR="005E25AD" w:rsidRPr="003555C4">
        <w:rPr>
          <w:lang w:val="en-US"/>
        </w:rPr>
        <w:t>53.</w:t>
      </w:r>
    </w:p>
    <w:p w:rsidR="005576ED" w:rsidRDefault="005165F7" w:rsidP="005576ED">
      <w:pPr>
        <w:numPr>
          <w:ilvl w:val="0"/>
          <w:numId w:val="26"/>
        </w:numPr>
        <w:rPr>
          <w:lang w:val="en-US"/>
        </w:rPr>
      </w:pPr>
      <w:r w:rsidRPr="005576ED">
        <w:rPr>
          <w:rStyle w:val="a3"/>
          <w:color w:val="auto"/>
          <w:u w:val="none"/>
        </w:rPr>
        <w:t>Реброва О.Ю. П</w:t>
      </w:r>
      <w:r w:rsidRPr="005165F7">
        <w:t>рименение методов интеллектуального анализа данных для решения задачи медицинской</w:t>
      </w:r>
      <w:r>
        <w:t xml:space="preserve"> </w:t>
      </w:r>
      <w:r w:rsidRPr="005165F7">
        <w:t>диагностики</w:t>
      </w:r>
      <w:r>
        <w:t xml:space="preserve">. </w:t>
      </w:r>
      <w:r w:rsidR="00FA29E6" w:rsidRPr="00356F1C">
        <w:t>Новости искусственного интеллекта</w:t>
      </w:r>
      <w:r w:rsidR="00FA29E6" w:rsidRPr="00FA29E6">
        <w:t>. 2004</w:t>
      </w:r>
      <w:r w:rsidR="00A66D72">
        <w:t>;(</w:t>
      </w:r>
      <w:r w:rsidR="00FA29E6" w:rsidRPr="00FA29E6">
        <w:t>3</w:t>
      </w:r>
      <w:r w:rsidR="00A66D72">
        <w:t xml:space="preserve">): </w:t>
      </w:r>
      <w:r w:rsidR="00FA29E6" w:rsidRPr="00FA29E6">
        <w:t>76</w:t>
      </w:r>
      <w:r>
        <w:t>-80.</w:t>
      </w:r>
    </w:p>
    <w:p w:rsidR="005E25AD" w:rsidRPr="003555C4" w:rsidRDefault="005E25AD" w:rsidP="005576ED">
      <w:pPr>
        <w:numPr>
          <w:ilvl w:val="0"/>
          <w:numId w:val="26"/>
        </w:numPr>
        <w:rPr>
          <w:lang w:val="en-US"/>
        </w:rPr>
      </w:pPr>
      <w:r w:rsidRPr="005576ED">
        <w:rPr>
          <w:rStyle w:val="a3"/>
          <w:color w:val="auto"/>
          <w:u w:val="none"/>
        </w:rPr>
        <w:t xml:space="preserve">Федеральные клинические рекомендации по диагностике и лечению низкорослости у детей и подростков. </w:t>
      </w:r>
      <w:r w:rsidRPr="0015314F">
        <w:rPr>
          <w:lang w:eastAsia="ru-RU"/>
        </w:rPr>
        <w:t>«Эндокринологические аспекты в педиатрии». Москва; 2013; 7-8</w:t>
      </w:r>
      <w:r w:rsidR="0015314F">
        <w:rPr>
          <w:lang w:val="en-US" w:eastAsia="ru-RU"/>
        </w:rPr>
        <w:t>.</w:t>
      </w:r>
    </w:p>
    <w:p w:rsidR="003555C4" w:rsidRPr="009F6E22" w:rsidRDefault="003555C4" w:rsidP="003555C4">
      <w:pPr>
        <w:numPr>
          <w:ilvl w:val="0"/>
          <w:numId w:val="26"/>
        </w:numPr>
        <w:rPr>
          <w:rStyle w:val="a3"/>
          <w:color w:val="auto"/>
          <w:u w:val="none"/>
          <w:lang w:val="en-US"/>
        </w:rPr>
      </w:pPr>
      <w:proofErr w:type="spellStart"/>
      <w:r w:rsidRPr="003555C4">
        <w:rPr>
          <w:rStyle w:val="a3"/>
          <w:color w:val="auto"/>
          <w:u w:val="none"/>
          <w:lang w:val="en-US"/>
        </w:rPr>
        <w:t>Blethen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SL, </w:t>
      </w:r>
      <w:proofErr w:type="spellStart"/>
      <w:r w:rsidRPr="003555C4">
        <w:rPr>
          <w:rStyle w:val="a3"/>
          <w:color w:val="auto"/>
          <w:u w:val="none"/>
          <w:lang w:val="en-US"/>
        </w:rPr>
        <w:t>Baptista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J, </w:t>
      </w:r>
      <w:proofErr w:type="spellStart"/>
      <w:r w:rsidRPr="003555C4">
        <w:rPr>
          <w:rStyle w:val="a3"/>
          <w:color w:val="auto"/>
          <w:u w:val="none"/>
          <w:lang w:val="en-US"/>
        </w:rPr>
        <w:t>Kuntze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J. et al. Adult height in growth hormone (GH)-deficient children treated with biosynthetic GH. The Genentech Growth Study Group. J </w:t>
      </w:r>
      <w:proofErr w:type="spellStart"/>
      <w:r w:rsidRPr="003555C4">
        <w:rPr>
          <w:rStyle w:val="a3"/>
          <w:color w:val="auto"/>
          <w:u w:val="none"/>
          <w:lang w:val="en-US"/>
        </w:rPr>
        <w:t>Clin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</w:t>
      </w:r>
      <w:proofErr w:type="spellStart"/>
      <w:r w:rsidRPr="003555C4">
        <w:rPr>
          <w:rStyle w:val="a3"/>
          <w:color w:val="auto"/>
          <w:u w:val="none"/>
          <w:lang w:val="en-US"/>
        </w:rPr>
        <w:t>Endocrinol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</w:t>
      </w:r>
      <w:proofErr w:type="spellStart"/>
      <w:r w:rsidRPr="003555C4">
        <w:rPr>
          <w:rStyle w:val="a3"/>
          <w:color w:val="auto"/>
          <w:u w:val="none"/>
          <w:lang w:val="en-US"/>
        </w:rPr>
        <w:t>Metab</w:t>
      </w:r>
      <w:proofErr w:type="spellEnd"/>
      <w:r w:rsidRPr="003555C4">
        <w:rPr>
          <w:rStyle w:val="a3"/>
          <w:color w:val="auto"/>
          <w:u w:val="none"/>
          <w:lang w:val="en-US"/>
        </w:rPr>
        <w:t xml:space="preserve"> 1997; 82: 418–420.</w:t>
      </w:r>
      <w:r w:rsidRPr="009F6E22">
        <w:rPr>
          <w:rStyle w:val="a3"/>
          <w:color w:val="auto"/>
          <w:u w:val="none"/>
          <w:lang w:val="en-US"/>
        </w:rPr>
        <w:t xml:space="preserve"> DOI:</w:t>
      </w:r>
      <w:hyperlink r:id="rId46" w:history="1">
        <w:r w:rsidRPr="009F6E22">
          <w:rPr>
            <w:rStyle w:val="a3"/>
            <w:lang w:val="en-US"/>
          </w:rPr>
          <w:t>10.1210/jcem.82.2.3734</w:t>
        </w:r>
      </w:hyperlink>
    </w:p>
    <w:p w:rsidR="003555C4" w:rsidRPr="00041FBD" w:rsidRDefault="00D404C7" w:rsidP="003555C4">
      <w:pPr>
        <w:numPr>
          <w:ilvl w:val="0"/>
          <w:numId w:val="26"/>
        </w:numPr>
        <w:rPr>
          <w:rStyle w:val="a3"/>
          <w:color w:val="auto"/>
          <w:u w:val="none"/>
          <w:lang w:val="en-US"/>
        </w:rPr>
      </w:pPr>
      <w:hyperlink r:id="rId47" w:history="1">
        <w:proofErr w:type="spellStart"/>
        <w:r w:rsidR="003555C4" w:rsidRPr="009F6E22">
          <w:rPr>
            <w:rStyle w:val="a3"/>
            <w:color w:val="auto"/>
            <w:u w:val="none"/>
            <w:lang w:val="en-US"/>
          </w:rPr>
          <w:t>Rohayem</w:t>
        </w:r>
        <w:proofErr w:type="spellEnd"/>
        <w:r w:rsidR="003555C4" w:rsidRPr="009F6E22">
          <w:rPr>
            <w:rStyle w:val="a3"/>
            <w:color w:val="auto"/>
            <w:u w:val="none"/>
            <w:lang w:val="en-US"/>
          </w:rPr>
          <w:t xml:space="preserve"> J</w:t>
        </w:r>
      </w:hyperlink>
      <w:r w:rsidR="003555C4" w:rsidRPr="009F6E22">
        <w:rPr>
          <w:rStyle w:val="a3"/>
          <w:color w:val="auto"/>
          <w:u w:val="none"/>
          <w:lang w:val="en-US"/>
        </w:rPr>
        <w:t xml:space="preserve">, </w:t>
      </w:r>
      <w:hyperlink r:id="rId48" w:history="1">
        <w:proofErr w:type="spellStart"/>
        <w:r w:rsidR="003555C4" w:rsidRPr="003555C4">
          <w:rPr>
            <w:rStyle w:val="a3"/>
            <w:color w:val="auto"/>
            <w:u w:val="none"/>
            <w:lang w:val="en-US"/>
          </w:rPr>
          <w:t>Drechsel</w:t>
        </w:r>
        <w:proofErr w:type="spellEnd"/>
        <w:r w:rsidR="003555C4" w:rsidRPr="003555C4">
          <w:rPr>
            <w:rStyle w:val="a3"/>
            <w:color w:val="auto"/>
            <w:u w:val="none"/>
            <w:lang w:val="en-US"/>
          </w:rPr>
          <w:t xml:space="preserve"> H</w:t>
        </w:r>
      </w:hyperlink>
      <w:r w:rsidR="003555C4" w:rsidRPr="009F6E22">
        <w:rPr>
          <w:rStyle w:val="a3"/>
          <w:color w:val="auto"/>
          <w:u w:val="none"/>
          <w:lang w:val="en-US"/>
        </w:rPr>
        <w:t xml:space="preserve">, </w:t>
      </w:r>
      <w:hyperlink r:id="rId49" w:history="1">
        <w:proofErr w:type="spellStart"/>
        <w:r w:rsidR="003555C4" w:rsidRPr="003555C4">
          <w:rPr>
            <w:rStyle w:val="a3"/>
            <w:color w:val="auto"/>
            <w:u w:val="none"/>
            <w:lang w:val="en-US"/>
          </w:rPr>
          <w:t>Tittel</w:t>
        </w:r>
        <w:proofErr w:type="spellEnd"/>
        <w:r w:rsidR="003555C4" w:rsidRPr="003555C4">
          <w:rPr>
            <w:rStyle w:val="a3"/>
            <w:color w:val="auto"/>
            <w:u w:val="none"/>
            <w:lang w:val="en-US"/>
          </w:rPr>
          <w:t xml:space="preserve"> B</w:t>
        </w:r>
      </w:hyperlink>
      <w:r w:rsidR="003555C4" w:rsidRPr="009F6E22">
        <w:rPr>
          <w:rStyle w:val="a3"/>
          <w:color w:val="auto"/>
          <w:u w:val="none"/>
          <w:lang w:val="en-US"/>
        </w:rPr>
        <w:t xml:space="preserve"> et al. Long-Term Outcomes, Genetics, and Pituitary Morphology in Patients with Isolated Growth Hormone Deficiency and Multiple Pituitary Hormone Deficiencies: A Single-Centre Experience of Four Decades of Growth Hormone Replacement. </w:t>
      </w:r>
      <w:hyperlink r:id="rId50" w:tooltip="Hormone research in paediatrics." w:history="1">
        <w:proofErr w:type="spellStart"/>
        <w:r w:rsidR="003555C4" w:rsidRPr="003555C4">
          <w:rPr>
            <w:rStyle w:val="a3"/>
            <w:color w:val="auto"/>
            <w:u w:val="none"/>
            <w:lang w:val="en-US"/>
          </w:rPr>
          <w:t>HormResPaediatr</w:t>
        </w:r>
        <w:proofErr w:type="spellEnd"/>
        <w:r w:rsidR="003555C4" w:rsidRPr="003555C4">
          <w:rPr>
            <w:rStyle w:val="a3"/>
            <w:color w:val="auto"/>
            <w:u w:val="none"/>
            <w:lang w:val="en-US"/>
          </w:rPr>
          <w:t>.</w:t>
        </w:r>
      </w:hyperlink>
      <w:r w:rsidR="003555C4" w:rsidRPr="00041FBD">
        <w:rPr>
          <w:rStyle w:val="a3"/>
          <w:color w:val="auto"/>
          <w:u w:val="none"/>
          <w:lang w:val="en-US"/>
        </w:rPr>
        <w:t xml:space="preserve"> </w:t>
      </w:r>
      <w:r w:rsidR="003555C4" w:rsidRPr="003555C4">
        <w:rPr>
          <w:rStyle w:val="a3"/>
          <w:color w:val="auto"/>
          <w:u w:val="none"/>
          <w:lang w:val="en-US"/>
        </w:rPr>
        <w:t>2016</w:t>
      </w:r>
      <w:proofErr w:type="gramStart"/>
      <w:r w:rsidR="003555C4" w:rsidRPr="003555C4">
        <w:rPr>
          <w:rStyle w:val="a3"/>
          <w:color w:val="auto"/>
          <w:u w:val="none"/>
          <w:lang w:val="en-US"/>
        </w:rPr>
        <w:t>;86</w:t>
      </w:r>
      <w:proofErr w:type="gramEnd"/>
      <w:r w:rsidR="003555C4" w:rsidRPr="003555C4">
        <w:rPr>
          <w:rStyle w:val="a3"/>
          <w:color w:val="auto"/>
          <w:u w:val="none"/>
          <w:lang w:val="en-US"/>
        </w:rPr>
        <w:t>(2):106-116. DOI:</w:t>
      </w:r>
      <w:hyperlink r:id="rId51" w:history="1">
        <w:r w:rsidR="003555C4" w:rsidRPr="00041FBD">
          <w:rPr>
            <w:rStyle w:val="a3"/>
            <w:lang w:val="en-US"/>
          </w:rPr>
          <w:t>10.1159/000448098</w:t>
        </w:r>
      </w:hyperlink>
    </w:p>
    <w:p w:rsidR="009F6E22" w:rsidRPr="003555C4" w:rsidRDefault="009F6E22" w:rsidP="003555C4">
      <w:pPr>
        <w:numPr>
          <w:ilvl w:val="0"/>
          <w:numId w:val="26"/>
        </w:numPr>
        <w:rPr>
          <w:rStyle w:val="a3"/>
          <w:color w:val="auto"/>
          <w:u w:val="none"/>
        </w:rPr>
      </w:pPr>
      <w:r>
        <w:rPr>
          <w:lang w:eastAsia="ru-RU"/>
        </w:rPr>
        <w:t xml:space="preserve">Нормы представлены на сайте ВОЗ </w:t>
      </w:r>
      <w:r w:rsidRPr="00C83BFB">
        <w:rPr>
          <w:lang w:eastAsia="ru-RU"/>
        </w:rPr>
        <w:t>http://www.who.int/childgrowth/standards/ru/</w:t>
      </w:r>
    </w:p>
    <w:p w:rsidR="003555C4" w:rsidRPr="009F6E22" w:rsidRDefault="003555C4" w:rsidP="003555C4"/>
    <w:p w:rsidR="005E25AD" w:rsidRPr="009F6E22" w:rsidRDefault="005E25AD" w:rsidP="00812F1C">
      <w:pPr>
        <w:pStyle w:val="af"/>
        <w:suppressAutoHyphens w:val="0"/>
        <w:spacing w:line="240" w:lineRule="auto"/>
        <w:ind w:left="473" w:right="0"/>
        <w:jc w:val="left"/>
      </w:pPr>
      <w:r w:rsidRPr="009F6E22">
        <w:rPr>
          <w:rStyle w:val="a3"/>
          <w:color w:val="auto"/>
          <w:u w:val="none"/>
        </w:rPr>
        <w:t xml:space="preserve"> </w:t>
      </w:r>
    </w:p>
    <w:p w:rsidR="005E25AD" w:rsidRPr="009F6E22" w:rsidRDefault="005E25AD" w:rsidP="005E25AD">
      <w:pPr>
        <w:pStyle w:val="Text05"/>
        <w:numPr>
          <w:ilvl w:val="0"/>
          <w:numId w:val="0"/>
        </w:numPr>
        <w:ind w:left="720"/>
        <w:rPr>
          <w:color w:val="022FBE"/>
        </w:rPr>
      </w:pPr>
    </w:p>
    <w:p w:rsidR="005E25AD" w:rsidRPr="0008522B" w:rsidRDefault="005E25AD" w:rsidP="005E25AD">
      <w:pPr>
        <w:pStyle w:val="3"/>
        <w:rPr>
          <w:color w:val="auto"/>
        </w:rPr>
      </w:pPr>
      <w:r w:rsidRPr="0008522B">
        <w:rPr>
          <w:color w:val="auto"/>
        </w:rPr>
        <w:lastRenderedPageBreak/>
        <w:t>Таблицы</w:t>
      </w:r>
    </w:p>
    <w:p w:rsidR="006A10B0" w:rsidRPr="006A10B0" w:rsidRDefault="006A10B0" w:rsidP="006A10B0">
      <w:pPr>
        <w:pStyle w:val="Text05"/>
        <w:rPr>
          <w:b/>
          <w:color w:val="auto"/>
        </w:rPr>
      </w:pPr>
      <w:r w:rsidRPr="006A10B0">
        <w:rPr>
          <w:b/>
          <w:color w:val="auto"/>
        </w:rPr>
        <w:t>Табл. 1. Характеристика группы пациентов с КДР (</w:t>
      </w:r>
      <w:r w:rsidRPr="006A10B0">
        <w:rPr>
          <w:b/>
          <w:color w:val="auto"/>
          <w:lang w:val="en-US"/>
        </w:rPr>
        <w:t>n</w:t>
      </w:r>
      <w:r w:rsidRPr="006A10B0">
        <w:rPr>
          <w:b/>
          <w:color w:val="auto"/>
        </w:rPr>
        <w:t>=141)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595"/>
        <w:gridCol w:w="3893"/>
      </w:tblGrid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Параметры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N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Описательная статистика,  </w:t>
            </w:r>
          </w:p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proofErr w:type="spellStart"/>
            <w:r w:rsidRPr="00B550E9">
              <w:rPr>
                <w:color w:val="auto"/>
                <w:szCs w:val="24"/>
              </w:rPr>
              <w:t>абс</w:t>
            </w:r>
            <w:proofErr w:type="spellEnd"/>
            <w:r w:rsidRPr="00B550E9">
              <w:rPr>
                <w:color w:val="auto"/>
                <w:szCs w:val="24"/>
              </w:rPr>
              <w:t xml:space="preserve">. частоты и % или </w:t>
            </w:r>
            <w:r w:rsidRPr="00527494">
              <w:rPr>
                <w:color w:val="auto"/>
                <w:szCs w:val="24"/>
                <w:lang w:val="en-US"/>
              </w:rPr>
              <w:t>Me</w:t>
            </w:r>
            <w:r w:rsidRPr="00B550E9">
              <w:rPr>
                <w:color w:val="auto"/>
                <w:szCs w:val="24"/>
              </w:rPr>
              <w:t xml:space="preserve"> (</w:t>
            </w:r>
            <w:r w:rsidRPr="00527494">
              <w:rPr>
                <w:color w:val="auto"/>
                <w:szCs w:val="24"/>
                <w:lang w:val="en-US"/>
              </w:rPr>
              <w:t>Q</w:t>
            </w:r>
            <w:r w:rsidRPr="00B550E9">
              <w:rPr>
                <w:color w:val="auto"/>
                <w:szCs w:val="24"/>
                <w:vertAlign w:val="subscript"/>
              </w:rPr>
              <w:t>1</w:t>
            </w:r>
            <w:r w:rsidRPr="00B550E9">
              <w:rPr>
                <w:color w:val="auto"/>
                <w:szCs w:val="24"/>
              </w:rPr>
              <w:t xml:space="preserve">; </w:t>
            </w:r>
            <w:r w:rsidRPr="00527494">
              <w:rPr>
                <w:color w:val="auto"/>
                <w:szCs w:val="24"/>
                <w:lang w:val="en-US"/>
              </w:rPr>
              <w:t>Q</w:t>
            </w:r>
            <w:r w:rsidRPr="00B550E9">
              <w:rPr>
                <w:color w:val="auto"/>
                <w:szCs w:val="24"/>
                <w:vertAlign w:val="subscript"/>
              </w:rPr>
              <w:t>3</w:t>
            </w:r>
            <w:r w:rsidRPr="00B550E9">
              <w:rPr>
                <w:color w:val="auto"/>
                <w:szCs w:val="24"/>
              </w:rPr>
              <w:t>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Пол (</w:t>
            </w:r>
            <w:proofErr w:type="gramStart"/>
            <w:r w:rsidRPr="00B550E9">
              <w:rPr>
                <w:color w:val="auto"/>
                <w:szCs w:val="24"/>
              </w:rPr>
              <w:t>м</w:t>
            </w:r>
            <w:proofErr w:type="gramEnd"/>
            <w:r w:rsidRPr="00B550E9">
              <w:rPr>
                <w:color w:val="auto"/>
                <w:szCs w:val="24"/>
              </w:rPr>
              <w:t>/ж), чел. (%)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90/51 (64%/36%)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Возраст на момент установки СТГ-дефицита, годы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140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9,62 (6,82; 12,91)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Пубертатный статус (</w:t>
            </w:r>
            <w:proofErr w:type="spellStart"/>
            <w:r w:rsidRPr="00B550E9">
              <w:rPr>
                <w:color w:val="auto"/>
                <w:szCs w:val="24"/>
              </w:rPr>
              <w:t>допуб</w:t>
            </w:r>
            <w:proofErr w:type="spellEnd"/>
            <w:r w:rsidRPr="00B550E9">
              <w:rPr>
                <w:color w:val="auto"/>
                <w:szCs w:val="24"/>
              </w:rPr>
              <w:t>/</w:t>
            </w:r>
            <w:proofErr w:type="spellStart"/>
            <w:r w:rsidRPr="00B550E9">
              <w:rPr>
                <w:color w:val="auto"/>
                <w:szCs w:val="24"/>
              </w:rPr>
              <w:t>пуб</w:t>
            </w:r>
            <w:proofErr w:type="spellEnd"/>
            <w:r w:rsidRPr="00B550E9">
              <w:rPr>
                <w:color w:val="auto"/>
                <w:szCs w:val="24"/>
              </w:rPr>
              <w:t>.), чел</w:t>
            </w:r>
            <w:proofErr w:type="gramStart"/>
            <w:r w:rsidRPr="00B550E9">
              <w:rPr>
                <w:color w:val="auto"/>
                <w:szCs w:val="24"/>
              </w:rPr>
              <w:t>. (%)</w:t>
            </w:r>
            <w:proofErr w:type="gramEnd"/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140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114/26 (81%/19%)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Диагноз (ИДГР/МДГА), чел</w:t>
            </w:r>
            <w:proofErr w:type="gramStart"/>
            <w:r w:rsidRPr="00B550E9">
              <w:rPr>
                <w:color w:val="auto"/>
                <w:szCs w:val="24"/>
              </w:rPr>
              <w:t>. (%)</w:t>
            </w:r>
            <w:proofErr w:type="gramEnd"/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35/106 (25%/75%)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Регулярность терапии (да/нет), чел</w:t>
            </w:r>
            <w:proofErr w:type="gramStart"/>
            <w:r w:rsidRPr="00B550E9">
              <w:rPr>
                <w:color w:val="auto"/>
                <w:szCs w:val="24"/>
              </w:rPr>
              <w:t>. (%)</w:t>
            </w:r>
            <w:proofErr w:type="gramEnd"/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99/42 (70%/30%)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SDS</w:t>
            </w:r>
            <w:r w:rsidRPr="00B550E9">
              <w:rPr>
                <w:color w:val="auto"/>
                <w:szCs w:val="24"/>
              </w:rPr>
              <w:t xml:space="preserve"> роста при рождении</w:t>
            </w:r>
          </w:p>
        </w:tc>
        <w:tc>
          <w:tcPr>
            <w:tcW w:w="1595" w:type="dxa"/>
          </w:tcPr>
          <w:p w:rsidR="006A10B0" w:rsidRPr="001B3BC6" w:rsidRDefault="006A10B0" w:rsidP="00EF5A79">
            <w:pPr>
              <w:pStyle w:val="Text05"/>
              <w:jc w:val="center"/>
              <w:rPr>
                <w:color w:val="auto"/>
                <w:szCs w:val="24"/>
                <w:lang w:val="en-US"/>
              </w:rPr>
            </w:pPr>
            <w:r w:rsidRPr="001B3BC6">
              <w:rPr>
                <w:color w:val="auto"/>
                <w:szCs w:val="24"/>
                <w:lang w:val="en-US"/>
              </w:rPr>
              <w:t>132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0,</w:t>
            </w:r>
            <w:r w:rsidRPr="00527494">
              <w:rPr>
                <w:color w:val="auto"/>
                <w:szCs w:val="24"/>
                <w:lang w:val="en-US"/>
              </w:rPr>
              <w:t>5</w:t>
            </w:r>
            <w:r w:rsidRPr="00B550E9">
              <w:rPr>
                <w:color w:val="auto"/>
                <w:szCs w:val="24"/>
              </w:rPr>
              <w:t>6 (-0,3</w:t>
            </w:r>
            <w:r w:rsidRPr="00527494">
              <w:rPr>
                <w:color w:val="auto"/>
                <w:szCs w:val="24"/>
                <w:lang w:val="en-US"/>
              </w:rPr>
              <w:t>8</w:t>
            </w:r>
            <w:r w:rsidRPr="00B550E9">
              <w:rPr>
                <w:color w:val="auto"/>
                <w:szCs w:val="24"/>
              </w:rPr>
              <w:t>; 1,</w:t>
            </w:r>
            <w:r w:rsidRPr="00527494">
              <w:rPr>
                <w:color w:val="auto"/>
                <w:szCs w:val="24"/>
                <w:lang w:val="en-US"/>
              </w:rPr>
              <w:t>24</w:t>
            </w:r>
            <w:r w:rsidRPr="00B550E9">
              <w:rPr>
                <w:color w:val="auto"/>
                <w:szCs w:val="24"/>
              </w:rPr>
              <w:t>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SDS</w:t>
            </w:r>
            <w:r w:rsidRPr="00B550E9">
              <w:rPr>
                <w:color w:val="auto"/>
                <w:szCs w:val="24"/>
              </w:rPr>
              <w:t xml:space="preserve"> роста на момент диагностики СТГ-дефицита</w:t>
            </w:r>
          </w:p>
        </w:tc>
        <w:tc>
          <w:tcPr>
            <w:tcW w:w="1595" w:type="dxa"/>
          </w:tcPr>
          <w:p w:rsidR="006A10B0" w:rsidRPr="001B3BC6" w:rsidRDefault="006A10B0" w:rsidP="00EF5A79">
            <w:pPr>
              <w:pStyle w:val="Text05"/>
              <w:jc w:val="center"/>
              <w:rPr>
                <w:color w:val="auto"/>
                <w:szCs w:val="24"/>
                <w:lang w:val="en-US"/>
              </w:rPr>
            </w:pPr>
            <w:r w:rsidRPr="001B3BC6">
              <w:rPr>
                <w:color w:val="auto"/>
                <w:szCs w:val="24"/>
                <w:lang w:val="en-US"/>
              </w:rPr>
              <w:t>139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-3,3</w:t>
            </w:r>
            <w:r w:rsidRPr="00527494">
              <w:rPr>
                <w:color w:val="auto"/>
                <w:szCs w:val="24"/>
                <w:lang w:val="en-US"/>
              </w:rPr>
              <w:t>9</w:t>
            </w:r>
            <w:r w:rsidRPr="00B550E9">
              <w:rPr>
                <w:color w:val="auto"/>
                <w:szCs w:val="24"/>
              </w:rPr>
              <w:t xml:space="preserve"> (-4,1</w:t>
            </w:r>
            <w:r w:rsidRPr="00527494">
              <w:rPr>
                <w:color w:val="auto"/>
                <w:szCs w:val="24"/>
                <w:lang w:val="en-US"/>
              </w:rPr>
              <w:t>6</w:t>
            </w:r>
            <w:r w:rsidRPr="00B550E9">
              <w:rPr>
                <w:color w:val="auto"/>
                <w:szCs w:val="24"/>
              </w:rPr>
              <w:t>; -2,</w:t>
            </w:r>
            <w:r w:rsidRPr="00527494">
              <w:rPr>
                <w:color w:val="auto"/>
                <w:szCs w:val="24"/>
                <w:lang w:val="en-US"/>
              </w:rPr>
              <w:t>83</w:t>
            </w:r>
            <w:r w:rsidRPr="00B550E9">
              <w:rPr>
                <w:color w:val="auto"/>
                <w:szCs w:val="24"/>
              </w:rPr>
              <w:t>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КВ  на момент диагностики СТГ-дефицита, годы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13</w:t>
            </w:r>
            <w:r w:rsidRPr="00B550E9">
              <w:rPr>
                <w:color w:val="auto"/>
                <w:szCs w:val="24"/>
              </w:rPr>
              <w:t>3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6,0 (3,0; 8,0)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КВ/ХВ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13</w:t>
            </w:r>
            <w:r w:rsidRPr="00B550E9">
              <w:rPr>
                <w:color w:val="auto"/>
                <w:szCs w:val="24"/>
              </w:rPr>
              <w:t>3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0,58 (0,48; 0,68)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КДР</w:t>
            </w:r>
            <w:r w:rsidRPr="00B550E9">
              <w:rPr>
                <w:color w:val="auto"/>
                <w:szCs w:val="24"/>
              </w:rPr>
              <w:t xml:space="preserve">, см, </w:t>
            </w:r>
          </w:p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в </w:t>
            </w:r>
            <w:proofErr w:type="spellStart"/>
            <w:r w:rsidRPr="00B550E9">
              <w:rPr>
                <w:color w:val="auto"/>
                <w:szCs w:val="24"/>
              </w:rPr>
              <w:t>т.ч</w:t>
            </w:r>
            <w:proofErr w:type="spellEnd"/>
            <w:r w:rsidRPr="00B550E9">
              <w:rPr>
                <w:color w:val="auto"/>
                <w:szCs w:val="24"/>
              </w:rPr>
              <w:t>. у девочек,</w:t>
            </w:r>
          </w:p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у мальчиков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166,0 (160,0; 173,1)</w:t>
            </w:r>
          </w:p>
          <w:p w:rsidR="006A10B0" w:rsidRPr="00527494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  <w:lang w:val="en-US"/>
              </w:rPr>
            </w:pPr>
            <w:r w:rsidRPr="00527494">
              <w:rPr>
                <w:color w:val="auto"/>
                <w:szCs w:val="24"/>
                <w:lang w:val="en-US"/>
              </w:rPr>
              <w:t>158,0 (153,8; 162,3)</w:t>
            </w:r>
          </w:p>
          <w:p w:rsidR="006A10B0" w:rsidRPr="00527494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  <w:lang w:val="en-US"/>
              </w:rPr>
            </w:pPr>
            <w:r w:rsidRPr="00B550E9">
              <w:rPr>
                <w:color w:val="auto"/>
                <w:szCs w:val="24"/>
              </w:rPr>
              <w:t>17</w:t>
            </w:r>
            <w:r w:rsidRPr="00527494">
              <w:rPr>
                <w:color w:val="auto"/>
                <w:szCs w:val="24"/>
                <w:lang w:val="en-US"/>
              </w:rPr>
              <w:t>1</w:t>
            </w:r>
            <w:r w:rsidRPr="00B550E9">
              <w:rPr>
                <w:color w:val="auto"/>
                <w:szCs w:val="24"/>
              </w:rPr>
              <w:t xml:space="preserve">,0 </w:t>
            </w:r>
            <w:r w:rsidRPr="00527494">
              <w:rPr>
                <w:color w:val="auto"/>
                <w:szCs w:val="24"/>
                <w:lang w:val="en-US"/>
              </w:rPr>
              <w:t>(165,0; 176,0)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Доля пациентов, не достигших социально приемлемой нормы [8], чел</w:t>
            </w:r>
            <w:proofErr w:type="gramStart"/>
            <w:r w:rsidRPr="00B550E9">
              <w:rPr>
                <w:color w:val="auto"/>
                <w:szCs w:val="24"/>
              </w:rPr>
              <w:t xml:space="preserve">. (%): </w:t>
            </w:r>
            <w:proofErr w:type="gramEnd"/>
          </w:p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всего</w:t>
            </w:r>
          </w:p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девочек (</w:t>
            </w:r>
            <w:r w:rsidRPr="00B550E9">
              <w:rPr>
                <w:color w:val="auto"/>
                <w:szCs w:val="24"/>
                <w:u w:val="single"/>
              </w:rPr>
              <w:t>&lt;</w:t>
            </w:r>
            <w:r w:rsidRPr="00B550E9">
              <w:rPr>
                <w:color w:val="auto"/>
                <w:szCs w:val="24"/>
              </w:rPr>
              <w:t>154 см)</w:t>
            </w:r>
          </w:p>
          <w:p w:rsidR="006A10B0" w:rsidRPr="00B550E9" w:rsidRDefault="006A10B0" w:rsidP="00EF5A79">
            <w:pPr>
              <w:pStyle w:val="Text05"/>
              <w:spacing w:before="0" w:after="0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мальчиков (</w:t>
            </w:r>
            <w:r w:rsidRPr="00B550E9">
              <w:rPr>
                <w:color w:val="auto"/>
                <w:szCs w:val="24"/>
                <w:u w:val="single"/>
              </w:rPr>
              <w:t>&lt;</w:t>
            </w:r>
            <w:r w:rsidRPr="00B550E9">
              <w:rPr>
                <w:color w:val="auto"/>
                <w:szCs w:val="24"/>
              </w:rPr>
              <w:t>165 см)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spacing w:before="0" w:after="0"/>
              <w:jc w:val="center"/>
              <w:rPr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spacing w:before="0" w:after="0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                     32 (23%)</w:t>
            </w:r>
          </w:p>
          <w:p w:rsidR="006A10B0" w:rsidRPr="00B550E9" w:rsidRDefault="006A10B0" w:rsidP="00EF5A79">
            <w:pPr>
              <w:pStyle w:val="Text05"/>
              <w:spacing w:before="0" w:after="0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                     13 (25%)</w:t>
            </w:r>
          </w:p>
          <w:p w:rsidR="006A10B0" w:rsidRPr="00B550E9" w:rsidRDefault="006A10B0" w:rsidP="00EF5A79">
            <w:pPr>
              <w:pStyle w:val="Text05"/>
              <w:spacing w:before="0" w:after="0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                     19 (21%)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1B3BC6">
              <w:rPr>
                <w:color w:val="auto"/>
                <w:szCs w:val="24"/>
                <w:lang w:val="en-US"/>
              </w:rPr>
              <w:t>SDS</w:t>
            </w:r>
            <w:r w:rsidRPr="00B550E9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КДР</w:t>
            </w:r>
          </w:p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141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-0,67 (-1,37; 0,15)</w:t>
            </w:r>
          </w:p>
          <w:p w:rsidR="006A10B0" w:rsidRPr="00B550E9" w:rsidRDefault="006A10B0" w:rsidP="00EF5A79">
            <w:pPr>
              <w:pStyle w:val="Text05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                </w:t>
            </w:r>
            <w:r w:rsidRPr="00527494">
              <w:rPr>
                <w:color w:val="auto"/>
                <w:szCs w:val="24"/>
                <w:lang w:val="en-US"/>
              </w:rPr>
              <w:t>min</w:t>
            </w:r>
            <w:r w:rsidRPr="00B550E9">
              <w:rPr>
                <w:color w:val="auto"/>
                <w:szCs w:val="24"/>
              </w:rPr>
              <w:t>= - 4,00</w:t>
            </w:r>
          </w:p>
          <w:p w:rsidR="006A10B0" w:rsidRPr="00B550E9" w:rsidRDefault="006A10B0" w:rsidP="00EF5A79">
            <w:pPr>
              <w:pStyle w:val="Text05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                </w:t>
            </w:r>
            <w:r w:rsidRPr="00527494">
              <w:rPr>
                <w:color w:val="auto"/>
                <w:szCs w:val="24"/>
                <w:lang w:val="en-US"/>
              </w:rPr>
              <w:t>max</w:t>
            </w:r>
            <w:r w:rsidRPr="00B550E9">
              <w:rPr>
                <w:color w:val="auto"/>
                <w:szCs w:val="24"/>
              </w:rPr>
              <w:t>=1,80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1B3BC6" w:rsidRDefault="006A10B0" w:rsidP="00EF5A79">
            <w:pPr>
              <w:pStyle w:val="Text05"/>
              <w:jc w:val="left"/>
              <w:rPr>
                <w:color w:val="auto"/>
                <w:szCs w:val="24"/>
                <w:lang w:val="en-US"/>
              </w:rPr>
            </w:pPr>
            <w:r w:rsidRPr="00B550E9">
              <w:rPr>
                <w:bCs/>
                <w:color w:val="auto"/>
                <w:szCs w:val="22"/>
                <w:lang w:eastAsia="ru-RU"/>
              </w:rPr>
              <w:t xml:space="preserve">SDS ГПР 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2"/>
                <w:lang w:eastAsia="ru-RU"/>
              </w:rPr>
              <w:t>131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-0,03 (-0,56;</w:t>
            </w:r>
            <w:r w:rsidRPr="00527494">
              <w:rPr>
                <w:color w:val="auto"/>
                <w:szCs w:val="24"/>
                <w:lang w:val="en-US"/>
              </w:rPr>
              <w:t xml:space="preserve"> </w:t>
            </w:r>
            <w:r w:rsidRPr="00B550E9">
              <w:rPr>
                <w:color w:val="auto"/>
                <w:szCs w:val="24"/>
              </w:rPr>
              <w:t>0,42)</w:t>
            </w:r>
          </w:p>
        </w:tc>
      </w:tr>
      <w:tr w:rsidR="006A10B0" w:rsidRPr="001B3BC6" w:rsidTr="00EF5A79">
        <w:tc>
          <w:tcPr>
            <w:tcW w:w="4083" w:type="dxa"/>
          </w:tcPr>
          <w:p w:rsidR="006A10B0" w:rsidRPr="00B550E9" w:rsidRDefault="006A10B0" w:rsidP="00EF5A79">
            <w:pPr>
              <w:pStyle w:val="Text05"/>
              <w:jc w:val="left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 xml:space="preserve">Максимальный стимулированный уровень СТГ, </w:t>
            </w:r>
            <w:proofErr w:type="spellStart"/>
            <w:r w:rsidRPr="00B550E9">
              <w:rPr>
                <w:color w:val="auto"/>
                <w:szCs w:val="24"/>
              </w:rPr>
              <w:t>нг</w:t>
            </w:r>
            <w:proofErr w:type="spellEnd"/>
            <w:r w:rsidRPr="00B550E9">
              <w:rPr>
                <w:color w:val="auto"/>
                <w:szCs w:val="24"/>
              </w:rPr>
              <w:t>/мл</w:t>
            </w:r>
          </w:p>
        </w:tc>
        <w:tc>
          <w:tcPr>
            <w:tcW w:w="1595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129</w:t>
            </w:r>
          </w:p>
        </w:tc>
        <w:tc>
          <w:tcPr>
            <w:tcW w:w="3893" w:type="dxa"/>
          </w:tcPr>
          <w:p w:rsidR="006A10B0" w:rsidRPr="00B550E9" w:rsidRDefault="006A10B0" w:rsidP="00EF5A79">
            <w:pPr>
              <w:pStyle w:val="Text05"/>
              <w:jc w:val="center"/>
              <w:rPr>
                <w:color w:val="auto"/>
                <w:szCs w:val="24"/>
              </w:rPr>
            </w:pPr>
            <w:r w:rsidRPr="00B550E9">
              <w:rPr>
                <w:color w:val="auto"/>
                <w:szCs w:val="24"/>
              </w:rPr>
              <w:t>0,66 (0,20; 2,20)</w:t>
            </w:r>
          </w:p>
        </w:tc>
      </w:tr>
    </w:tbl>
    <w:p w:rsidR="006A10B0" w:rsidRDefault="006A10B0" w:rsidP="005E25AD">
      <w:pPr>
        <w:pStyle w:val="3"/>
        <w:rPr>
          <w:ins w:id="5" w:author="anna" w:date="2017-09-23T21:57:00Z"/>
          <w:color w:val="auto"/>
        </w:rPr>
      </w:pPr>
    </w:p>
    <w:p w:rsidR="006A10B0" w:rsidRPr="006A10B0" w:rsidRDefault="006A10B0" w:rsidP="006A10B0">
      <w:pPr>
        <w:pStyle w:val="Text05"/>
        <w:rPr>
          <w:ins w:id="6" w:author="anna" w:date="2017-09-23T21:57:00Z"/>
          <w:b/>
          <w:color w:val="auto"/>
          <w:szCs w:val="24"/>
        </w:rPr>
      </w:pPr>
      <w:ins w:id="7" w:author="anna" w:date="2017-09-23T21:57:00Z">
        <w:r w:rsidRPr="006A10B0">
          <w:rPr>
            <w:b/>
            <w:color w:val="auto"/>
            <w:szCs w:val="24"/>
          </w:rPr>
          <w:t>Табл. 2. Характеристика одномерных статистических связей потенциальных предикторов с моделируемыми откликами (</w:t>
        </w:r>
        <w:r w:rsidRPr="006A10B0">
          <w:rPr>
            <w:b/>
            <w:color w:val="auto"/>
            <w:szCs w:val="24"/>
            <w:lang w:val="en-US"/>
          </w:rPr>
          <w:t>n</w:t>
        </w:r>
        <w:r w:rsidRPr="006A10B0">
          <w:rPr>
            <w:b/>
            <w:color w:val="auto"/>
            <w:szCs w:val="24"/>
          </w:rPr>
          <w:t>=121)</w:t>
        </w:r>
      </w:ins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276"/>
        <w:gridCol w:w="2272"/>
        <w:gridCol w:w="1276"/>
      </w:tblGrid>
      <w:tr w:rsidR="006A10B0" w:rsidRPr="001B3BC6" w:rsidTr="00EF5A79">
        <w:trPr>
          <w:trHeight w:val="432"/>
          <w:ins w:id="8" w:author="anna" w:date="2017-09-23T21:57:00Z"/>
        </w:trPr>
        <w:tc>
          <w:tcPr>
            <w:tcW w:w="2660" w:type="dxa"/>
            <w:vMerge w:val="restart"/>
          </w:tcPr>
          <w:p w:rsidR="006A10B0" w:rsidRPr="00B550E9" w:rsidRDefault="006A10B0" w:rsidP="00EF5A79">
            <w:pPr>
              <w:pStyle w:val="Text05"/>
              <w:jc w:val="left"/>
              <w:rPr>
                <w:ins w:id="9" w:author="anna" w:date="2017-09-23T21:57:00Z"/>
                <w:color w:val="auto"/>
                <w:szCs w:val="24"/>
              </w:rPr>
            </w:pPr>
            <w:ins w:id="10" w:author="anna" w:date="2017-09-23T21:57:00Z">
              <w:r>
                <w:rPr>
                  <w:color w:val="auto"/>
                  <w:szCs w:val="24"/>
                </w:rPr>
                <w:t>Потенциальные п</w:t>
              </w:r>
              <w:r w:rsidRPr="00B550E9">
                <w:rPr>
                  <w:color w:val="auto"/>
                  <w:szCs w:val="24"/>
                </w:rPr>
                <w:t>редикторы</w:t>
              </w:r>
            </w:ins>
          </w:p>
        </w:tc>
        <w:tc>
          <w:tcPr>
            <w:tcW w:w="3260" w:type="dxa"/>
            <w:gridSpan w:val="2"/>
          </w:tcPr>
          <w:p w:rsidR="006A10B0" w:rsidRPr="00B550E9" w:rsidRDefault="006A10B0" w:rsidP="00EF5A79">
            <w:pPr>
              <w:pStyle w:val="Text05"/>
              <w:jc w:val="left"/>
              <w:rPr>
                <w:ins w:id="11" w:author="anna" w:date="2017-09-23T21:57:00Z"/>
                <w:color w:val="auto"/>
                <w:szCs w:val="24"/>
              </w:rPr>
            </w:pPr>
            <w:ins w:id="12" w:author="anna" w:date="2017-09-23T21:57:00Z">
              <w:r w:rsidRPr="00B550E9">
                <w:rPr>
                  <w:color w:val="auto"/>
                  <w:szCs w:val="24"/>
                </w:rPr>
                <w:t>Отклик: КДР</w:t>
              </w:r>
            </w:ins>
          </w:p>
        </w:tc>
        <w:tc>
          <w:tcPr>
            <w:tcW w:w="3548" w:type="dxa"/>
            <w:gridSpan w:val="2"/>
          </w:tcPr>
          <w:p w:rsidR="006A10B0" w:rsidRPr="001B3BC6" w:rsidRDefault="006A10B0" w:rsidP="00EF5A79">
            <w:pPr>
              <w:pStyle w:val="Text05"/>
              <w:jc w:val="left"/>
              <w:rPr>
                <w:ins w:id="13" w:author="anna" w:date="2017-09-23T21:57:00Z"/>
                <w:color w:val="auto"/>
                <w:szCs w:val="24"/>
                <w:lang w:val="en-US"/>
              </w:rPr>
            </w:pPr>
            <w:ins w:id="14" w:author="anna" w:date="2017-09-23T21:57:00Z">
              <w:r w:rsidRPr="00B550E9">
                <w:rPr>
                  <w:color w:val="auto"/>
                  <w:szCs w:val="24"/>
                </w:rPr>
                <w:t xml:space="preserve">Отклик: </w:t>
              </w:r>
              <w:r w:rsidRPr="001B3BC6">
                <w:rPr>
                  <w:color w:val="auto"/>
                  <w:szCs w:val="24"/>
                  <w:lang w:val="en-US"/>
                </w:rPr>
                <w:t xml:space="preserve">SDS </w:t>
              </w:r>
              <w:r w:rsidRPr="00B550E9">
                <w:rPr>
                  <w:color w:val="auto"/>
                  <w:szCs w:val="24"/>
                </w:rPr>
                <w:t>КДР</w:t>
              </w:r>
            </w:ins>
          </w:p>
        </w:tc>
      </w:tr>
      <w:tr w:rsidR="006A10B0" w:rsidRPr="001B3BC6" w:rsidTr="00EF5A79">
        <w:trPr>
          <w:trHeight w:val="391"/>
          <w:ins w:id="15" w:author="anna" w:date="2017-09-23T21:57:00Z"/>
        </w:trPr>
        <w:tc>
          <w:tcPr>
            <w:tcW w:w="2660" w:type="dxa"/>
            <w:vMerge/>
          </w:tcPr>
          <w:p w:rsidR="006A10B0" w:rsidRPr="00B550E9" w:rsidRDefault="006A10B0" w:rsidP="00EF5A79">
            <w:pPr>
              <w:pStyle w:val="Text05"/>
              <w:jc w:val="left"/>
              <w:rPr>
                <w:ins w:id="16" w:author="anna" w:date="2017-09-23T21:57:00Z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6A10B0" w:rsidRPr="00A44081" w:rsidRDefault="006A10B0" w:rsidP="00EF5A79">
            <w:pPr>
              <w:pStyle w:val="Text05"/>
              <w:jc w:val="left"/>
              <w:rPr>
                <w:ins w:id="17" w:author="anna" w:date="2017-09-23T21:57:00Z"/>
                <w:color w:val="auto"/>
                <w:szCs w:val="24"/>
                <w:lang w:val="en-US"/>
              </w:rPr>
            </w:pPr>
            <w:ins w:id="18" w:author="anna" w:date="2017-09-23T21:57:00Z">
              <w:r>
                <w:rPr>
                  <w:color w:val="auto"/>
                  <w:szCs w:val="24"/>
                </w:rPr>
                <w:t>М</w:t>
              </w:r>
              <w:proofErr w:type="gramStart"/>
              <w:r>
                <w:rPr>
                  <w:color w:val="auto"/>
                  <w:szCs w:val="24"/>
                  <w:lang w:val="en-US"/>
                </w:rPr>
                <w:t>e</w:t>
              </w:r>
              <w:proofErr w:type="gramEnd"/>
              <w:r>
                <w:rPr>
                  <w:color w:val="auto"/>
                  <w:szCs w:val="24"/>
                </w:rPr>
                <w:t xml:space="preserve"> </w:t>
              </w:r>
              <w:r>
                <w:rPr>
                  <w:color w:val="auto"/>
                  <w:szCs w:val="24"/>
                  <w:lang w:val="en-US"/>
                </w:rPr>
                <w:t>(Q</w:t>
              </w:r>
              <w:r w:rsidRPr="00396B11">
                <w:rPr>
                  <w:color w:val="auto"/>
                  <w:szCs w:val="24"/>
                  <w:vertAlign w:val="subscript"/>
                  <w:lang w:val="en-US"/>
                </w:rPr>
                <w:t>1</w:t>
              </w:r>
              <w:r>
                <w:rPr>
                  <w:color w:val="auto"/>
                  <w:szCs w:val="24"/>
                  <w:lang w:val="en-US"/>
                </w:rPr>
                <w:t>; Q</w:t>
              </w:r>
              <w:r w:rsidRPr="00396B11">
                <w:rPr>
                  <w:color w:val="auto"/>
                  <w:szCs w:val="24"/>
                  <w:vertAlign w:val="subscript"/>
                  <w:lang w:val="en-US"/>
                </w:rPr>
                <w:t>3</w:t>
              </w:r>
              <w:r>
                <w:rPr>
                  <w:color w:val="auto"/>
                  <w:szCs w:val="24"/>
                  <w:lang w:val="en-US"/>
                </w:rPr>
                <w:t>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9" w:author="anna" w:date="2017-09-23T21:57:00Z"/>
                <w:color w:val="auto"/>
                <w:szCs w:val="24"/>
              </w:rPr>
            </w:pPr>
            <w:proofErr w:type="gramStart"/>
            <w:ins w:id="20" w:author="anna" w:date="2017-09-23T21:57:00Z">
              <w:r w:rsidRPr="00B550E9">
                <w:rPr>
                  <w:color w:val="auto"/>
                  <w:szCs w:val="24"/>
                </w:rPr>
                <w:t>Р</w:t>
              </w:r>
              <w:proofErr w:type="gramEnd"/>
              <w:r>
                <w:rPr>
                  <w:color w:val="auto"/>
                  <w:szCs w:val="24"/>
                </w:rPr>
                <w:t>, тест Манна-Уитни</w:t>
              </w:r>
            </w:ins>
          </w:p>
        </w:tc>
        <w:tc>
          <w:tcPr>
            <w:tcW w:w="2272" w:type="dxa"/>
          </w:tcPr>
          <w:p w:rsidR="006A10B0" w:rsidRPr="001B3BC6" w:rsidRDefault="006A10B0" w:rsidP="00EF5A79">
            <w:pPr>
              <w:pStyle w:val="Text05"/>
              <w:jc w:val="left"/>
              <w:rPr>
                <w:ins w:id="21" w:author="anna" w:date="2017-09-23T21:57:00Z"/>
                <w:color w:val="auto"/>
                <w:szCs w:val="24"/>
                <w:lang w:val="en-US"/>
              </w:rPr>
            </w:pPr>
            <w:ins w:id="22" w:author="anna" w:date="2017-09-23T21:57:00Z">
              <w:r>
                <w:rPr>
                  <w:color w:val="auto"/>
                  <w:szCs w:val="24"/>
                </w:rPr>
                <w:t>М</w:t>
              </w:r>
              <w:proofErr w:type="gramStart"/>
              <w:r>
                <w:rPr>
                  <w:color w:val="auto"/>
                  <w:szCs w:val="24"/>
                  <w:lang w:val="en-US"/>
                </w:rPr>
                <w:t>e</w:t>
              </w:r>
              <w:proofErr w:type="gramEnd"/>
              <w:r>
                <w:rPr>
                  <w:color w:val="auto"/>
                  <w:szCs w:val="24"/>
                </w:rPr>
                <w:t xml:space="preserve"> </w:t>
              </w:r>
              <w:r>
                <w:rPr>
                  <w:color w:val="auto"/>
                  <w:szCs w:val="24"/>
                  <w:lang w:val="en-US"/>
                </w:rPr>
                <w:t>(Q</w:t>
              </w:r>
              <w:r w:rsidRPr="00396B11">
                <w:rPr>
                  <w:color w:val="auto"/>
                  <w:szCs w:val="24"/>
                  <w:vertAlign w:val="subscript"/>
                  <w:lang w:val="en-US"/>
                </w:rPr>
                <w:t>1</w:t>
              </w:r>
              <w:r>
                <w:rPr>
                  <w:color w:val="auto"/>
                  <w:szCs w:val="24"/>
                  <w:lang w:val="en-US"/>
                </w:rPr>
                <w:t>; Q</w:t>
              </w:r>
              <w:r w:rsidRPr="00396B11">
                <w:rPr>
                  <w:color w:val="auto"/>
                  <w:szCs w:val="24"/>
                  <w:vertAlign w:val="subscript"/>
                  <w:lang w:val="en-US"/>
                </w:rPr>
                <w:t>3</w:t>
              </w:r>
              <w:r>
                <w:rPr>
                  <w:color w:val="auto"/>
                  <w:szCs w:val="24"/>
                  <w:lang w:val="en-US"/>
                </w:rPr>
                <w:t>)</w:t>
              </w:r>
            </w:ins>
          </w:p>
        </w:tc>
        <w:tc>
          <w:tcPr>
            <w:tcW w:w="1276" w:type="dxa"/>
          </w:tcPr>
          <w:p w:rsidR="006A10B0" w:rsidRPr="001B3BC6" w:rsidRDefault="006A10B0" w:rsidP="00EF5A79">
            <w:pPr>
              <w:pStyle w:val="Text05"/>
              <w:jc w:val="left"/>
              <w:rPr>
                <w:ins w:id="23" w:author="anna" w:date="2017-09-23T21:57:00Z"/>
                <w:color w:val="auto"/>
                <w:szCs w:val="24"/>
                <w:lang w:val="en-US"/>
              </w:rPr>
            </w:pPr>
            <w:proofErr w:type="gramStart"/>
            <w:ins w:id="24" w:author="anna" w:date="2017-09-23T21:57:00Z">
              <w:r w:rsidRPr="00B550E9">
                <w:rPr>
                  <w:color w:val="auto"/>
                  <w:szCs w:val="24"/>
                </w:rPr>
                <w:t>Р</w:t>
              </w:r>
              <w:proofErr w:type="gramEnd"/>
              <w:r>
                <w:rPr>
                  <w:color w:val="auto"/>
                  <w:szCs w:val="24"/>
                </w:rPr>
                <w:t>, тест Манна-Уитни</w:t>
              </w:r>
            </w:ins>
          </w:p>
        </w:tc>
      </w:tr>
      <w:tr w:rsidR="006A10B0" w:rsidRPr="001B3BC6" w:rsidTr="00EF5A79">
        <w:trPr>
          <w:ins w:id="25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26" w:author="anna" w:date="2017-09-23T21:57:00Z"/>
                <w:color w:val="auto"/>
                <w:szCs w:val="24"/>
              </w:rPr>
            </w:pPr>
            <w:ins w:id="27" w:author="anna" w:date="2017-09-23T21:57:00Z">
              <w:r w:rsidRPr="00B550E9">
                <w:rPr>
                  <w:color w:val="auto"/>
                  <w:szCs w:val="24"/>
                </w:rPr>
                <w:t>Пол: муж.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=78),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28" w:author="anna" w:date="2017-09-23T21:57:00Z"/>
                <w:color w:val="auto"/>
                <w:szCs w:val="24"/>
              </w:rPr>
            </w:pPr>
            <w:ins w:id="29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 xml:space="preserve">         жен.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=43)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30" w:author="anna" w:date="2017-09-23T21:57:00Z"/>
                <w:color w:val="auto"/>
                <w:szCs w:val="24"/>
              </w:rPr>
            </w:pPr>
            <w:ins w:id="31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>171 (166; 176)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32" w:author="anna" w:date="2017-09-23T21:57:00Z"/>
                <w:color w:val="auto"/>
                <w:szCs w:val="24"/>
              </w:rPr>
            </w:pPr>
            <w:ins w:id="33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>159 (154; 163)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34" w:author="anna" w:date="2017-09-23T21:57:00Z"/>
                <w:b/>
                <w:color w:val="auto"/>
                <w:szCs w:val="24"/>
              </w:rPr>
            </w:pPr>
            <w:ins w:id="35" w:author="anna" w:date="2017-09-23T21:57:00Z">
              <w:r w:rsidRPr="00B550E9">
                <w:rPr>
                  <w:b/>
                  <w:color w:val="auto"/>
                  <w:szCs w:val="24"/>
                </w:rPr>
                <w:lastRenderedPageBreak/>
                <w:t>&lt;0,001</w:t>
              </w:r>
              <w:r>
                <w:rPr>
                  <w:b/>
                  <w:color w:val="auto"/>
                  <w:szCs w:val="24"/>
                </w:rPr>
                <w:t>*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36" w:author="anna" w:date="2017-09-23T21:57:00Z"/>
                <w:color w:val="auto"/>
                <w:szCs w:val="24"/>
              </w:rPr>
            </w:pPr>
            <w:ins w:id="37" w:author="anna" w:date="2017-09-23T21:57:00Z">
              <w:r w:rsidRPr="00B550E9">
                <w:rPr>
                  <w:color w:val="auto"/>
                  <w:szCs w:val="24"/>
                </w:rPr>
                <w:t>-0,45 (-1,31; 0,27)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38" w:author="anna" w:date="2017-09-23T21:57:00Z"/>
                <w:color w:val="auto"/>
                <w:szCs w:val="24"/>
              </w:rPr>
            </w:pPr>
            <w:ins w:id="39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>-0,67 (-1,34; 0,16)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40" w:author="anna" w:date="2017-09-23T21:57:00Z"/>
                <w:color w:val="auto"/>
                <w:szCs w:val="24"/>
              </w:rPr>
            </w:pPr>
            <w:ins w:id="41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>0,649</w:t>
              </w:r>
            </w:ins>
          </w:p>
        </w:tc>
      </w:tr>
      <w:tr w:rsidR="006A10B0" w:rsidRPr="001B3BC6" w:rsidTr="00EF5A79">
        <w:trPr>
          <w:ins w:id="42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rPr>
                <w:ins w:id="43" w:author="anna" w:date="2017-09-23T21:57:00Z"/>
                <w:color w:val="auto"/>
                <w:szCs w:val="24"/>
              </w:rPr>
            </w:pPr>
            <w:ins w:id="44" w:author="anna" w:date="2017-09-23T21:57:00Z">
              <w:r w:rsidRPr="00B550E9">
                <w:rPr>
                  <w:color w:val="auto"/>
                  <w:szCs w:val="24"/>
                </w:rPr>
                <w:lastRenderedPageBreak/>
                <w:t>Диагноз: МДГА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 xml:space="preserve">=89), </w:t>
              </w:r>
            </w:ins>
          </w:p>
          <w:p w:rsidR="006A10B0" w:rsidRPr="00B550E9" w:rsidRDefault="006A10B0" w:rsidP="00EF5A79">
            <w:pPr>
              <w:pStyle w:val="Text05"/>
              <w:rPr>
                <w:ins w:id="45" w:author="anna" w:date="2017-09-23T21:57:00Z"/>
                <w:color w:val="auto"/>
                <w:szCs w:val="24"/>
              </w:rPr>
            </w:pPr>
            <w:ins w:id="46" w:author="anna" w:date="2017-09-23T21:57:00Z">
              <w:r w:rsidRPr="00B550E9">
                <w:rPr>
                  <w:color w:val="auto"/>
                  <w:szCs w:val="24"/>
                </w:rPr>
                <w:t xml:space="preserve">                ИДГР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=32)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47" w:author="anna" w:date="2017-09-23T21:57:00Z"/>
                <w:color w:val="auto"/>
                <w:szCs w:val="24"/>
              </w:rPr>
            </w:pPr>
            <w:ins w:id="48" w:author="anna" w:date="2017-09-23T21:57:00Z">
              <w:r w:rsidRPr="00B550E9">
                <w:rPr>
                  <w:color w:val="auto"/>
                  <w:szCs w:val="24"/>
                </w:rPr>
                <w:t>167 (160; 175)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49" w:author="anna" w:date="2017-09-23T21:57:00Z"/>
                <w:color w:val="auto"/>
                <w:szCs w:val="24"/>
              </w:rPr>
            </w:pPr>
            <w:ins w:id="50" w:author="anna" w:date="2017-09-23T21:57:00Z">
              <w:r w:rsidRPr="00B550E9">
                <w:rPr>
                  <w:color w:val="auto"/>
                  <w:szCs w:val="24"/>
                </w:rPr>
                <w:t>165 (159; 171)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51" w:author="anna" w:date="2017-09-23T21:57:00Z"/>
                <w:color w:val="auto"/>
                <w:szCs w:val="24"/>
              </w:rPr>
            </w:pPr>
            <w:ins w:id="52" w:author="anna" w:date="2017-09-23T21:57:00Z">
              <w:r w:rsidRPr="00B550E9">
                <w:rPr>
                  <w:color w:val="auto"/>
                  <w:szCs w:val="24"/>
                </w:rPr>
                <w:t>0,323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53" w:author="anna" w:date="2017-09-23T21:57:00Z"/>
                <w:color w:val="auto"/>
                <w:szCs w:val="24"/>
              </w:rPr>
            </w:pPr>
            <w:ins w:id="54" w:author="anna" w:date="2017-09-23T21:57:00Z">
              <w:r w:rsidRPr="00B550E9">
                <w:rPr>
                  <w:color w:val="auto"/>
                  <w:szCs w:val="24"/>
                </w:rPr>
                <w:t>-0,34 (-1,26; 0,48)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55" w:author="anna" w:date="2017-09-23T21:57:00Z"/>
                <w:color w:val="auto"/>
                <w:szCs w:val="24"/>
              </w:rPr>
            </w:pPr>
            <w:ins w:id="56" w:author="anna" w:date="2017-09-23T21:57:00Z">
              <w:r w:rsidRPr="00B550E9">
                <w:rPr>
                  <w:color w:val="auto"/>
                  <w:szCs w:val="24"/>
                </w:rPr>
                <w:t>-0,93 (-1,52; -0,49)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57" w:author="anna" w:date="2017-09-23T21:57:00Z"/>
                <w:color w:val="auto"/>
                <w:szCs w:val="24"/>
              </w:rPr>
            </w:pPr>
            <w:ins w:id="58" w:author="anna" w:date="2017-09-23T21:57:00Z">
              <w:r w:rsidRPr="00B550E9">
                <w:rPr>
                  <w:color w:val="auto"/>
                  <w:szCs w:val="24"/>
                </w:rPr>
                <w:t>0,006</w:t>
              </w:r>
            </w:ins>
          </w:p>
        </w:tc>
      </w:tr>
      <w:tr w:rsidR="006A10B0" w:rsidRPr="001B3BC6" w:rsidTr="00EF5A79">
        <w:trPr>
          <w:ins w:id="59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60" w:author="anna" w:date="2017-09-23T21:57:00Z"/>
                <w:color w:val="auto"/>
                <w:szCs w:val="24"/>
              </w:rPr>
            </w:pPr>
            <w:ins w:id="61" w:author="anna" w:date="2017-09-23T21:57:00Z">
              <w:r w:rsidRPr="00B550E9">
                <w:rPr>
                  <w:color w:val="auto"/>
                  <w:szCs w:val="24"/>
                </w:rPr>
                <w:t xml:space="preserve">Пубертатный статус: 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62" w:author="anna" w:date="2017-09-23T21:57:00Z"/>
                <w:color w:val="auto"/>
                <w:szCs w:val="24"/>
              </w:rPr>
            </w:pPr>
            <w:proofErr w:type="spellStart"/>
            <w:ins w:id="63" w:author="anna" w:date="2017-09-23T21:57:00Z">
              <w:r w:rsidRPr="00B550E9">
                <w:rPr>
                  <w:color w:val="auto"/>
                  <w:szCs w:val="24"/>
                </w:rPr>
                <w:t>пуб</w:t>
              </w:r>
              <w:proofErr w:type="spellEnd"/>
              <w:r w:rsidRPr="00B550E9">
                <w:rPr>
                  <w:color w:val="auto"/>
                  <w:szCs w:val="24"/>
                </w:rPr>
                <w:t>.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 xml:space="preserve">=24), 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64" w:author="anna" w:date="2017-09-23T21:57:00Z"/>
                <w:color w:val="auto"/>
                <w:szCs w:val="24"/>
              </w:rPr>
            </w:pPr>
            <w:proofErr w:type="spellStart"/>
            <w:ins w:id="65" w:author="anna" w:date="2017-09-23T21:57:00Z">
              <w:r w:rsidRPr="00B550E9">
                <w:rPr>
                  <w:color w:val="auto"/>
                  <w:szCs w:val="24"/>
                </w:rPr>
                <w:t>допуб</w:t>
              </w:r>
              <w:proofErr w:type="spellEnd"/>
              <w:r w:rsidRPr="00B550E9">
                <w:rPr>
                  <w:color w:val="auto"/>
                  <w:szCs w:val="24"/>
                </w:rPr>
                <w:t>.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=97)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66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67" w:author="anna" w:date="2017-09-23T21:57:00Z"/>
                <w:color w:val="auto"/>
                <w:szCs w:val="24"/>
              </w:rPr>
            </w:pPr>
            <w:ins w:id="68" w:author="anna" w:date="2017-09-23T21:57:00Z">
              <w:r w:rsidRPr="00B550E9">
                <w:rPr>
                  <w:color w:val="auto"/>
                  <w:szCs w:val="24"/>
                </w:rPr>
                <w:t>162 (158; 170)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69" w:author="anna" w:date="2017-09-23T21:57:00Z"/>
                <w:color w:val="auto"/>
                <w:szCs w:val="24"/>
              </w:rPr>
            </w:pPr>
            <w:ins w:id="70" w:author="anna" w:date="2017-09-23T21:57:00Z">
              <w:r w:rsidRPr="00B550E9">
                <w:rPr>
                  <w:color w:val="auto"/>
                  <w:szCs w:val="24"/>
                </w:rPr>
                <w:t>168 (161; 175)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71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72" w:author="anna" w:date="2017-09-23T21:57:00Z"/>
                <w:color w:val="auto"/>
                <w:szCs w:val="24"/>
              </w:rPr>
            </w:pPr>
            <w:ins w:id="73" w:author="anna" w:date="2017-09-23T21:57:00Z">
              <w:r w:rsidRPr="00B550E9">
                <w:rPr>
                  <w:color w:val="auto"/>
                  <w:szCs w:val="24"/>
                </w:rPr>
                <w:t>0,069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74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75" w:author="anna" w:date="2017-09-23T21:57:00Z"/>
                <w:color w:val="auto"/>
                <w:szCs w:val="24"/>
              </w:rPr>
            </w:pPr>
            <w:ins w:id="76" w:author="anna" w:date="2017-09-23T21:57:00Z">
              <w:r w:rsidRPr="00B550E9">
                <w:rPr>
                  <w:color w:val="auto"/>
                  <w:szCs w:val="24"/>
                </w:rPr>
                <w:t>-0,71 (-1,39; -0,27)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77" w:author="anna" w:date="2017-09-23T21:57:00Z"/>
                <w:color w:val="auto"/>
                <w:szCs w:val="24"/>
              </w:rPr>
            </w:pPr>
            <w:ins w:id="78" w:author="anna" w:date="2017-09-23T21:57:00Z">
              <w:r w:rsidRPr="00B550E9">
                <w:rPr>
                  <w:color w:val="auto"/>
                  <w:szCs w:val="24"/>
                </w:rPr>
                <w:t>-0,45 (-1,31; 0,23)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79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80" w:author="anna" w:date="2017-09-23T21:57:00Z"/>
                <w:color w:val="auto"/>
                <w:szCs w:val="24"/>
              </w:rPr>
            </w:pPr>
            <w:ins w:id="81" w:author="anna" w:date="2017-09-23T21:57:00Z">
              <w:r w:rsidRPr="00B550E9">
                <w:rPr>
                  <w:color w:val="auto"/>
                  <w:szCs w:val="24"/>
                </w:rPr>
                <w:t>0,344</w:t>
              </w:r>
            </w:ins>
          </w:p>
        </w:tc>
      </w:tr>
      <w:tr w:rsidR="006A10B0" w:rsidRPr="001B3BC6" w:rsidTr="00EF5A79">
        <w:trPr>
          <w:ins w:id="82" w:author="anna" w:date="2017-09-23T21:57:00Z"/>
        </w:trPr>
        <w:tc>
          <w:tcPr>
            <w:tcW w:w="2660" w:type="dxa"/>
            <w:tcBorders>
              <w:bottom w:val="single" w:sz="1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83" w:author="anna" w:date="2017-09-23T21:57:00Z"/>
                <w:color w:val="auto"/>
                <w:szCs w:val="24"/>
              </w:rPr>
            </w:pPr>
            <w:ins w:id="84" w:author="anna" w:date="2017-09-23T21:57:00Z">
              <w:r w:rsidRPr="00B550E9">
                <w:rPr>
                  <w:color w:val="auto"/>
                  <w:szCs w:val="24"/>
                </w:rPr>
                <w:t>Регулярность терапии: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85" w:author="anna" w:date="2017-09-23T21:57:00Z"/>
                <w:color w:val="auto"/>
                <w:szCs w:val="24"/>
              </w:rPr>
            </w:pPr>
            <w:ins w:id="86" w:author="anna" w:date="2017-09-23T21:57:00Z">
              <w:r w:rsidRPr="00B550E9">
                <w:rPr>
                  <w:color w:val="auto"/>
                  <w:szCs w:val="24"/>
                </w:rPr>
                <w:t xml:space="preserve"> да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=88),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87" w:author="anna" w:date="2017-09-23T21:57:00Z"/>
                <w:color w:val="auto"/>
                <w:szCs w:val="24"/>
              </w:rPr>
            </w:pPr>
            <w:ins w:id="88" w:author="anna" w:date="2017-09-23T21:57:00Z">
              <w:r w:rsidRPr="00B550E9">
                <w:rPr>
                  <w:color w:val="auto"/>
                  <w:szCs w:val="24"/>
                </w:rPr>
                <w:t xml:space="preserve"> нет (</w:t>
              </w:r>
              <w:r w:rsidRPr="001B3BC6">
                <w:rPr>
                  <w:color w:val="auto"/>
                  <w:szCs w:val="24"/>
                  <w:lang w:val="en-US"/>
                </w:rPr>
                <w:t>n</w:t>
              </w:r>
              <w:r w:rsidRPr="00B550E9">
                <w:rPr>
                  <w:color w:val="auto"/>
                  <w:szCs w:val="24"/>
                </w:rPr>
                <w:t>=33)</w:t>
              </w:r>
            </w:ins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89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90" w:author="anna" w:date="2017-09-23T21:57:00Z"/>
                <w:color w:val="auto"/>
                <w:szCs w:val="24"/>
              </w:rPr>
            </w:pPr>
            <w:ins w:id="91" w:author="anna" w:date="2017-09-23T21:57:00Z">
              <w:r w:rsidRPr="00B550E9">
                <w:rPr>
                  <w:color w:val="auto"/>
                  <w:szCs w:val="24"/>
                </w:rPr>
                <w:t>169 (164; 176)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92" w:author="anna" w:date="2017-09-23T21:57:00Z"/>
                <w:color w:val="auto"/>
                <w:szCs w:val="24"/>
              </w:rPr>
            </w:pPr>
            <w:ins w:id="93" w:author="anna" w:date="2017-09-23T21:57:00Z">
              <w:r w:rsidRPr="00B550E9">
                <w:rPr>
                  <w:color w:val="auto"/>
                  <w:szCs w:val="24"/>
                </w:rPr>
                <w:t>158 (154; 161)</w:t>
              </w:r>
            </w:ins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94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95" w:author="anna" w:date="2017-09-23T21:57:00Z"/>
                <w:b/>
                <w:color w:val="auto"/>
                <w:szCs w:val="24"/>
              </w:rPr>
            </w:pPr>
            <w:ins w:id="96" w:author="anna" w:date="2017-09-23T21:57:00Z">
              <w:r w:rsidRPr="00B550E9">
                <w:rPr>
                  <w:b/>
                  <w:color w:val="auto"/>
                  <w:szCs w:val="24"/>
                </w:rPr>
                <w:t>&lt;0,001</w:t>
              </w:r>
            </w:ins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97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98" w:author="anna" w:date="2017-09-23T21:57:00Z"/>
                <w:color w:val="auto"/>
                <w:szCs w:val="24"/>
              </w:rPr>
            </w:pPr>
            <w:ins w:id="99" w:author="anna" w:date="2017-09-23T21:57:00Z">
              <w:r w:rsidRPr="00B550E9">
                <w:rPr>
                  <w:color w:val="auto"/>
                  <w:szCs w:val="24"/>
                </w:rPr>
                <w:t>-0,29 (-1,08; 0,42)</w:t>
              </w:r>
            </w:ins>
          </w:p>
          <w:p w:rsidR="006A10B0" w:rsidRPr="00B550E9" w:rsidRDefault="006A10B0" w:rsidP="00EF5A79">
            <w:pPr>
              <w:pStyle w:val="Text05"/>
              <w:jc w:val="left"/>
              <w:rPr>
                <w:ins w:id="100" w:author="anna" w:date="2017-09-23T21:57:00Z"/>
                <w:color w:val="auto"/>
                <w:szCs w:val="24"/>
              </w:rPr>
            </w:pPr>
            <w:ins w:id="101" w:author="anna" w:date="2017-09-23T21:57:00Z">
              <w:r w:rsidRPr="00B550E9">
                <w:rPr>
                  <w:color w:val="auto"/>
                  <w:szCs w:val="24"/>
                </w:rPr>
                <w:t>-1,22 (-1,85; -0,67)</w:t>
              </w:r>
            </w:ins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02" w:author="anna" w:date="2017-09-23T21:57:00Z"/>
                <w:color w:val="auto"/>
                <w:szCs w:val="24"/>
              </w:rPr>
            </w:pPr>
          </w:p>
          <w:p w:rsidR="006A10B0" w:rsidRPr="00B550E9" w:rsidRDefault="006A10B0" w:rsidP="00EF5A79">
            <w:pPr>
              <w:pStyle w:val="Text05"/>
              <w:jc w:val="left"/>
              <w:rPr>
                <w:ins w:id="103" w:author="anna" w:date="2017-09-23T21:57:00Z"/>
                <w:b/>
                <w:color w:val="auto"/>
                <w:szCs w:val="24"/>
              </w:rPr>
            </w:pPr>
            <w:ins w:id="104" w:author="anna" w:date="2017-09-23T21:57:00Z">
              <w:r w:rsidRPr="00B550E9">
                <w:rPr>
                  <w:b/>
                  <w:color w:val="auto"/>
                  <w:szCs w:val="24"/>
                </w:rPr>
                <w:t>&lt;0,001</w:t>
              </w:r>
            </w:ins>
          </w:p>
        </w:tc>
      </w:tr>
      <w:tr w:rsidR="006A10B0" w:rsidRPr="001B3BC6" w:rsidTr="00EF5A79">
        <w:trPr>
          <w:ins w:id="105" w:author="anna" w:date="2017-09-23T21:57:00Z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6A10B0" w:rsidRPr="001B3BC6" w:rsidRDefault="006A10B0" w:rsidP="00EF5A79">
            <w:pPr>
              <w:pStyle w:val="Text05"/>
              <w:jc w:val="left"/>
              <w:rPr>
                <w:ins w:id="106" w:author="anna" w:date="2017-09-23T21:57:00Z"/>
                <w:color w:val="auto"/>
                <w:szCs w:val="24"/>
                <w:lang w:val="en-US"/>
              </w:rPr>
            </w:pPr>
            <w:ins w:id="107" w:author="anna" w:date="2017-09-23T21:57:00Z">
              <w:r w:rsidRPr="00B550E9">
                <w:rPr>
                  <w:color w:val="auto"/>
                  <w:szCs w:val="24"/>
                </w:rPr>
                <w:t>П</w:t>
              </w:r>
              <w:r>
                <w:rPr>
                  <w:color w:val="auto"/>
                  <w:szCs w:val="24"/>
                </w:rPr>
                <w:t>отенциальные п</w:t>
              </w:r>
              <w:r w:rsidRPr="00B550E9">
                <w:rPr>
                  <w:color w:val="auto"/>
                  <w:szCs w:val="24"/>
                </w:rPr>
                <w:t>редикторы</w:t>
              </w:r>
            </w:ins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08" w:author="anna" w:date="2017-09-23T21:57:00Z"/>
                <w:color w:val="auto"/>
                <w:szCs w:val="24"/>
              </w:rPr>
            </w:pPr>
            <w:ins w:id="109" w:author="anna" w:date="2017-09-23T21:57:00Z">
              <w:r w:rsidRPr="00B550E9">
                <w:rPr>
                  <w:color w:val="auto"/>
                  <w:szCs w:val="24"/>
                </w:rPr>
                <w:t>Отклик: КДР</w:t>
              </w:r>
            </w:ins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10" w:author="anna" w:date="2017-09-23T21:57:00Z"/>
                <w:color w:val="auto"/>
                <w:szCs w:val="24"/>
              </w:rPr>
            </w:pPr>
            <w:ins w:id="111" w:author="anna" w:date="2017-09-23T21:57:00Z">
              <w:r w:rsidRPr="00B550E9">
                <w:rPr>
                  <w:color w:val="auto"/>
                  <w:szCs w:val="24"/>
                </w:rPr>
                <w:t xml:space="preserve">Отклик: </w:t>
              </w:r>
              <w:r w:rsidRPr="001B3BC6">
                <w:rPr>
                  <w:color w:val="auto"/>
                  <w:szCs w:val="24"/>
                  <w:lang w:val="en-US"/>
                </w:rPr>
                <w:t xml:space="preserve">SDS </w:t>
              </w:r>
              <w:r w:rsidRPr="00B550E9">
                <w:rPr>
                  <w:color w:val="auto"/>
                  <w:szCs w:val="24"/>
                </w:rPr>
                <w:t>КДР</w:t>
              </w:r>
            </w:ins>
          </w:p>
        </w:tc>
      </w:tr>
      <w:tr w:rsidR="006A10B0" w:rsidRPr="001B3BC6" w:rsidTr="00EF5A79">
        <w:trPr>
          <w:ins w:id="112" w:author="anna" w:date="2017-09-23T21:57:00Z"/>
        </w:trPr>
        <w:tc>
          <w:tcPr>
            <w:tcW w:w="2660" w:type="dxa"/>
            <w:vMerge/>
          </w:tcPr>
          <w:p w:rsidR="006A10B0" w:rsidRPr="001B3BC6" w:rsidRDefault="006A10B0" w:rsidP="00EF5A79">
            <w:pPr>
              <w:pStyle w:val="Text05"/>
              <w:jc w:val="left"/>
              <w:rPr>
                <w:ins w:id="113" w:author="anna" w:date="2017-09-23T21:57:00Z"/>
                <w:color w:val="auto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6A10B0" w:rsidRPr="00A44081" w:rsidRDefault="006A10B0" w:rsidP="00EF5A79">
            <w:pPr>
              <w:pStyle w:val="Text05"/>
              <w:jc w:val="left"/>
              <w:rPr>
                <w:ins w:id="114" w:author="anna" w:date="2017-09-23T21:57:00Z"/>
                <w:color w:val="auto"/>
                <w:szCs w:val="24"/>
              </w:rPr>
            </w:pPr>
            <w:ins w:id="115" w:author="anna" w:date="2017-09-23T21:57:00Z">
              <w:r>
                <w:rPr>
                  <w:color w:val="auto"/>
                  <w:szCs w:val="24"/>
                </w:rPr>
                <w:t>Коэффициенты корреляции</w:t>
              </w:r>
            </w:ins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16" w:author="anna" w:date="2017-09-23T21:57:00Z"/>
                <w:color w:val="auto"/>
                <w:szCs w:val="24"/>
              </w:rPr>
            </w:pPr>
            <w:proofErr w:type="gramStart"/>
            <w:ins w:id="117" w:author="anna" w:date="2017-09-23T21:57:00Z">
              <w:r>
                <w:rPr>
                  <w:color w:val="auto"/>
                  <w:szCs w:val="24"/>
                </w:rPr>
                <w:t>Р</w:t>
              </w:r>
              <w:proofErr w:type="gramEnd"/>
              <w:r>
                <w:rPr>
                  <w:color w:val="auto"/>
                  <w:szCs w:val="24"/>
                </w:rPr>
                <w:t xml:space="preserve">, тест </w:t>
              </w:r>
              <w:proofErr w:type="spellStart"/>
              <w:r>
                <w:rPr>
                  <w:color w:val="auto"/>
                  <w:szCs w:val="24"/>
                </w:rPr>
                <w:t>Спирмена</w:t>
              </w:r>
              <w:proofErr w:type="spellEnd"/>
            </w:ins>
          </w:p>
        </w:tc>
        <w:tc>
          <w:tcPr>
            <w:tcW w:w="2272" w:type="dxa"/>
            <w:tcBorders>
              <w:top w:val="single" w:sz="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18" w:author="anna" w:date="2017-09-23T21:57:00Z"/>
                <w:color w:val="auto"/>
                <w:szCs w:val="24"/>
              </w:rPr>
            </w:pPr>
            <w:ins w:id="119" w:author="anna" w:date="2017-09-23T21:57:00Z">
              <w:r>
                <w:rPr>
                  <w:color w:val="auto"/>
                  <w:szCs w:val="24"/>
                </w:rPr>
                <w:t>Коэффициенты корреляции</w:t>
              </w:r>
            </w:ins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6A10B0" w:rsidRPr="00B550E9" w:rsidRDefault="006A10B0" w:rsidP="00EF5A79">
            <w:pPr>
              <w:pStyle w:val="Text05"/>
              <w:jc w:val="left"/>
              <w:rPr>
                <w:ins w:id="120" w:author="anna" w:date="2017-09-23T21:57:00Z"/>
                <w:color w:val="auto"/>
                <w:szCs w:val="24"/>
              </w:rPr>
            </w:pPr>
            <w:proofErr w:type="gramStart"/>
            <w:ins w:id="121" w:author="anna" w:date="2017-09-23T21:57:00Z">
              <w:r>
                <w:rPr>
                  <w:color w:val="auto"/>
                  <w:szCs w:val="24"/>
                </w:rPr>
                <w:t>Р</w:t>
              </w:r>
              <w:proofErr w:type="gramEnd"/>
              <w:r>
                <w:rPr>
                  <w:color w:val="auto"/>
                  <w:szCs w:val="24"/>
                </w:rPr>
                <w:t xml:space="preserve">, тест </w:t>
              </w:r>
              <w:proofErr w:type="spellStart"/>
              <w:r>
                <w:rPr>
                  <w:color w:val="auto"/>
                  <w:szCs w:val="24"/>
                </w:rPr>
                <w:t>Спирмена</w:t>
              </w:r>
              <w:proofErr w:type="spellEnd"/>
            </w:ins>
          </w:p>
        </w:tc>
      </w:tr>
      <w:tr w:rsidR="006A10B0" w:rsidRPr="001B3BC6" w:rsidTr="00EF5A79">
        <w:trPr>
          <w:ins w:id="122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23" w:author="anna" w:date="2017-09-23T21:57:00Z"/>
                <w:color w:val="auto"/>
                <w:szCs w:val="24"/>
              </w:rPr>
            </w:pPr>
            <w:ins w:id="124" w:author="anna" w:date="2017-09-23T21:57:00Z">
              <w:r w:rsidRPr="001B3BC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роста при рождении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25" w:author="anna" w:date="2017-09-23T21:57:00Z"/>
                <w:color w:val="auto"/>
                <w:szCs w:val="24"/>
              </w:rPr>
            </w:pPr>
            <w:ins w:id="126" w:author="anna" w:date="2017-09-23T21:57:00Z">
              <w:r w:rsidRPr="001B3BC6">
                <w:rPr>
                  <w:color w:val="auto"/>
                  <w:szCs w:val="24"/>
                  <w:lang w:val="en-US"/>
                </w:rPr>
                <w:t>0,1</w:t>
              </w:r>
              <w:r w:rsidRPr="00B550E9">
                <w:rPr>
                  <w:color w:val="auto"/>
                  <w:szCs w:val="24"/>
                </w:rPr>
                <w:t>05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27" w:author="anna" w:date="2017-09-23T21:57:00Z"/>
                <w:color w:val="auto"/>
                <w:szCs w:val="24"/>
              </w:rPr>
            </w:pPr>
            <w:ins w:id="128" w:author="anna" w:date="2017-09-23T21:57:00Z">
              <w:r w:rsidRPr="00B550E9">
                <w:rPr>
                  <w:color w:val="auto"/>
                  <w:szCs w:val="24"/>
                </w:rPr>
                <w:t>0,249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29" w:author="anna" w:date="2017-09-23T21:57:00Z"/>
                <w:color w:val="auto"/>
                <w:szCs w:val="24"/>
              </w:rPr>
            </w:pPr>
            <w:ins w:id="130" w:author="anna" w:date="2017-09-23T21:57:00Z">
              <w:r w:rsidRPr="00B550E9">
                <w:rPr>
                  <w:color w:val="auto"/>
                  <w:szCs w:val="24"/>
                </w:rPr>
                <w:t>0,078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31" w:author="anna" w:date="2017-09-23T21:57:00Z"/>
                <w:color w:val="auto"/>
                <w:szCs w:val="24"/>
              </w:rPr>
            </w:pPr>
            <w:ins w:id="132" w:author="anna" w:date="2017-09-23T21:57:00Z">
              <w:r w:rsidRPr="00B550E9">
                <w:rPr>
                  <w:color w:val="auto"/>
                  <w:szCs w:val="24"/>
                </w:rPr>
                <w:t>0,392</w:t>
              </w:r>
            </w:ins>
          </w:p>
        </w:tc>
      </w:tr>
      <w:tr w:rsidR="006A10B0" w:rsidRPr="001B3BC6" w:rsidTr="00EF5A79">
        <w:trPr>
          <w:ins w:id="133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34" w:author="anna" w:date="2017-09-23T21:57:00Z"/>
                <w:color w:val="auto"/>
                <w:szCs w:val="24"/>
              </w:rPr>
            </w:pPr>
            <w:ins w:id="135" w:author="anna" w:date="2017-09-23T21:57:00Z">
              <w:r w:rsidRPr="001B3BC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целевого роста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36" w:author="anna" w:date="2017-09-23T21:57:00Z"/>
                <w:color w:val="auto"/>
                <w:szCs w:val="24"/>
              </w:rPr>
            </w:pPr>
            <w:ins w:id="137" w:author="anna" w:date="2017-09-23T21:57:00Z">
              <w:r w:rsidRPr="00B550E9">
                <w:rPr>
                  <w:color w:val="auto"/>
                  <w:szCs w:val="24"/>
                </w:rPr>
                <w:t>0,340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38" w:author="anna" w:date="2017-09-23T21:57:00Z"/>
                <w:b/>
                <w:color w:val="auto"/>
                <w:szCs w:val="24"/>
              </w:rPr>
            </w:pPr>
            <w:ins w:id="139" w:author="anna" w:date="2017-09-23T21:57:00Z">
              <w:r w:rsidRPr="001B3BC6">
                <w:rPr>
                  <w:b/>
                  <w:color w:val="auto"/>
                  <w:szCs w:val="24"/>
                  <w:lang w:val="en-US"/>
                </w:rPr>
                <w:t>&lt;</w:t>
              </w:r>
              <w:r w:rsidRPr="00B550E9">
                <w:rPr>
                  <w:b/>
                  <w:color w:val="auto"/>
                  <w:szCs w:val="24"/>
                </w:rPr>
                <w:t>0</w:t>
              </w:r>
              <w:r w:rsidRPr="001B3BC6">
                <w:rPr>
                  <w:b/>
                  <w:color w:val="auto"/>
                  <w:szCs w:val="24"/>
                  <w:lang w:val="en-US"/>
                </w:rPr>
                <w:t>,</w:t>
              </w:r>
              <w:r w:rsidRPr="00B550E9">
                <w:rPr>
                  <w:b/>
                  <w:color w:val="auto"/>
                  <w:szCs w:val="24"/>
                </w:rPr>
                <w:t>001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40" w:author="anna" w:date="2017-09-23T21:57:00Z"/>
                <w:color w:val="auto"/>
                <w:szCs w:val="24"/>
              </w:rPr>
            </w:pPr>
            <w:ins w:id="141" w:author="anna" w:date="2017-09-23T21:57:00Z">
              <w:r w:rsidRPr="00B550E9">
                <w:rPr>
                  <w:color w:val="auto"/>
                  <w:szCs w:val="24"/>
                </w:rPr>
                <w:t>0,365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42" w:author="anna" w:date="2017-09-23T21:57:00Z"/>
                <w:b/>
                <w:color w:val="auto"/>
                <w:szCs w:val="24"/>
              </w:rPr>
            </w:pPr>
            <w:ins w:id="143" w:author="anna" w:date="2017-09-23T21:57:00Z">
              <w:r w:rsidRPr="001B3BC6">
                <w:rPr>
                  <w:b/>
                  <w:color w:val="auto"/>
                  <w:szCs w:val="24"/>
                  <w:lang w:val="en-US"/>
                </w:rPr>
                <w:t>&lt;</w:t>
              </w:r>
              <w:r w:rsidRPr="00B550E9">
                <w:rPr>
                  <w:b/>
                  <w:color w:val="auto"/>
                  <w:szCs w:val="24"/>
                </w:rPr>
                <w:t>0</w:t>
              </w:r>
              <w:r w:rsidRPr="001B3BC6">
                <w:rPr>
                  <w:b/>
                  <w:color w:val="auto"/>
                  <w:szCs w:val="24"/>
                  <w:lang w:val="en-US"/>
                </w:rPr>
                <w:t>,</w:t>
              </w:r>
              <w:r w:rsidRPr="00B550E9">
                <w:rPr>
                  <w:b/>
                  <w:color w:val="auto"/>
                  <w:szCs w:val="24"/>
                </w:rPr>
                <w:t>001</w:t>
              </w:r>
            </w:ins>
          </w:p>
        </w:tc>
      </w:tr>
      <w:tr w:rsidR="006A10B0" w:rsidRPr="001B3BC6" w:rsidTr="00EF5A79">
        <w:trPr>
          <w:ins w:id="144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45" w:author="anna" w:date="2017-09-23T21:57:00Z"/>
                <w:color w:val="auto"/>
                <w:szCs w:val="24"/>
              </w:rPr>
            </w:pPr>
            <w:ins w:id="146" w:author="anna" w:date="2017-09-23T21:57:00Z">
              <w:r w:rsidRPr="00B550E9">
                <w:rPr>
                  <w:color w:val="auto"/>
                  <w:szCs w:val="24"/>
                </w:rPr>
                <w:t>Возраст при постановке диагноза (лет)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47" w:author="anna" w:date="2017-09-23T21:57:00Z"/>
                <w:color w:val="auto"/>
                <w:szCs w:val="24"/>
              </w:rPr>
            </w:pPr>
            <w:ins w:id="148" w:author="anna" w:date="2017-09-23T21:57:00Z">
              <w:r w:rsidRPr="00B550E9">
                <w:rPr>
                  <w:color w:val="auto"/>
                  <w:szCs w:val="24"/>
                </w:rPr>
                <w:t>-0,208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49" w:author="anna" w:date="2017-09-23T21:57:00Z"/>
                <w:color w:val="auto"/>
                <w:szCs w:val="24"/>
              </w:rPr>
            </w:pPr>
            <w:ins w:id="150" w:author="anna" w:date="2017-09-23T21:57:00Z">
              <w:r w:rsidRPr="00B550E9">
                <w:rPr>
                  <w:color w:val="auto"/>
                  <w:szCs w:val="24"/>
                </w:rPr>
                <w:t>0,022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51" w:author="anna" w:date="2017-09-23T21:57:00Z"/>
                <w:color w:val="auto"/>
                <w:szCs w:val="24"/>
              </w:rPr>
            </w:pPr>
            <w:ins w:id="152" w:author="anna" w:date="2017-09-23T21:57:00Z">
              <w:r w:rsidRPr="00B550E9">
                <w:rPr>
                  <w:color w:val="auto"/>
                  <w:szCs w:val="24"/>
                </w:rPr>
                <w:t>-0,216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53" w:author="anna" w:date="2017-09-23T21:57:00Z"/>
                <w:color w:val="auto"/>
                <w:szCs w:val="24"/>
              </w:rPr>
            </w:pPr>
            <w:ins w:id="154" w:author="anna" w:date="2017-09-23T21:57:00Z">
              <w:r w:rsidRPr="00B550E9">
                <w:rPr>
                  <w:color w:val="auto"/>
                  <w:szCs w:val="24"/>
                </w:rPr>
                <w:t>0,017</w:t>
              </w:r>
            </w:ins>
          </w:p>
        </w:tc>
      </w:tr>
      <w:tr w:rsidR="006A10B0" w:rsidRPr="001B3BC6" w:rsidTr="00EF5A79">
        <w:trPr>
          <w:ins w:id="155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56" w:author="anna" w:date="2017-09-23T21:57:00Z"/>
                <w:color w:val="auto"/>
                <w:szCs w:val="24"/>
              </w:rPr>
            </w:pPr>
            <w:ins w:id="157" w:author="anna" w:date="2017-09-23T21:57:00Z">
              <w:r w:rsidRPr="001B3BC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роста при постановке диагноза 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58" w:author="anna" w:date="2017-09-23T21:57:00Z"/>
                <w:color w:val="auto"/>
                <w:szCs w:val="24"/>
              </w:rPr>
            </w:pPr>
            <w:ins w:id="159" w:author="anna" w:date="2017-09-23T21:57:00Z">
              <w:r w:rsidRPr="00B550E9">
                <w:rPr>
                  <w:color w:val="auto"/>
                  <w:szCs w:val="24"/>
                </w:rPr>
                <w:t>0,457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60" w:author="anna" w:date="2017-09-23T21:57:00Z"/>
                <w:b/>
                <w:color w:val="auto"/>
                <w:szCs w:val="24"/>
              </w:rPr>
            </w:pPr>
            <w:ins w:id="161" w:author="anna" w:date="2017-09-23T21:57:00Z">
              <w:r w:rsidRPr="001B3BC6">
                <w:rPr>
                  <w:b/>
                  <w:color w:val="auto"/>
                  <w:szCs w:val="24"/>
                  <w:lang w:val="en-US"/>
                </w:rPr>
                <w:t>&lt;</w:t>
              </w:r>
              <w:r w:rsidRPr="00B550E9">
                <w:rPr>
                  <w:b/>
                  <w:color w:val="auto"/>
                  <w:szCs w:val="24"/>
                </w:rPr>
                <w:t>0</w:t>
              </w:r>
              <w:r w:rsidRPr="001B3BC6">
                <w:rPr>
                  <w:b/>
                  <w:color w:val="auto"/>
                  <w:szCs w:val="24"/>
                  <w:lang w:val="en-US"/>
                </w:rPr>
                <w:t>,</w:t>
              </w:r>
              <w:r w:rsidRPr="00B550E9">
                <w:rPr>
                  <w:b/>
                  <w:color w:val="auto"/>
                  <w:szCs w:val="24"/>
                </w:rPr>
                <w:t>001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62" w:author="anna" w:date="2017-09-23T21:57:00Z"/>
                <w:color w:val="auto"/>
                <w:szCs w:val="24"/>
              </w:rPr>
            </w:pPr>
            <w:ins w:id="163" w:author="anna" w:date="2017-09-23T21:57:00Z">
              <w:r w:rsidRPr="00B550E9">
                <w:rPr>
                  <w:color w:val="auto"/>
                  <w:szCs w:val="24"/>
                </w:rPr>
                <w:t>0,295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64" w:author="anna" w:date="2017-09-23T21:57:00Z"/>
                <w:b/>
                <w:color w:val="auto"/>
                <w:szCs w:val="24"/>
              </w:rPr>
            </w:pPr>
            <w:ins w:id="165" w:author="anna" w:date="2017-09-23T21:57:00Z">
              <w:r w:rsidRPr="00B550E9">
                <w:rPr>
                  <w:b/>
                  <w:color w:val="auto"/>
                  <w:szCs w:val="24"/>
                </w:rPr>
                <w:t>0,001</w:t>
              </w:r>
            </w:ins>
          </w:p>
        </w:tc>
      </w:tr>
      <w:tr w:rsidR="006A10B0" w:rsidRPr="001B3BC6" w:rsidTr="00EF5A79">
        <w:trPr>
          <w:ins w:id="166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67" w:author="anna" w:date="2017-09-23T21:57:00Z"/>
                <w:color w:val="auto"/>
                <w:szCs w:val="24"/>
              </w:rPr>
            </w:pPr>
            <w:ins w:id="168" w:author="anna" w:date="2017-09-23T21:57:00Z">
              <w:r w:rsidRPr="00B550E9">
                <w:rPr>
                  <w:color w:val="auto"/>
                  <w:szCs w:val="24"/>
                </w:rPr>
                <w:t>Костный возраст (лет)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69" w:author="anna" w:date="2017-09-23T21:57:00Z"/>
                <w:color w:val="auto"/>
                <w:szCs w:val="24"/>
              </w:rPr>
            </w:pPr>
            <w:ins w:id="170" w:author="anna" w:date="2017-09-23T21:57:00Z">
              <w:r w:rsidRPr="00B550E9">
                <w:rPr>
                  <w:color w:val="auto"/>
                  <w:szCs w:val="24"/>
                </w:rPr>
                <w:t>-0,202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71" w:author="anna" w:date="2017-09-23T21:57:00Z"/>
                <w:color w:val="auto"/>
                <w:szCs w:val="24"/>
              </w:rPr>
            </w:pPr>
            <w:ins w:id="172" w:author="anna" w:date="2017-09-23T21:57:00Z">
              <w:r w:rsidRPr="00B550E9">
                <w:rPr>
                  <w:color w:val="auto"/>
                  <w:szCs w:val="24"/>
                </w:rPr>
                <w:t>0,026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73" w:author="anna" w:date="2017-09-23T21:57:00Z"/>
                <w:color w:val="auto"/>
                <w:szCs w:val="24"/>
              </w:rPr>
            </w:pPr>
            <w:ins w:id="174" w:author="anna" w:date="2017-09-23T21:57:00Z">
              <w:r w:rsidRPr="00B550E9">
                <w:rPr>
                  <w:color w:val="auto"/>
                  <w:szCs w:val="24"/>
                </w:rPr>
                <w:t>-0,262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75" w:author="anna" w:date="2017-09-23T21:57:00Z"/>
                <w:b/>
                <w:color w:val="auto"/>
                <w:szCs w:val="24"/>
              </w:rPr>
            </w:pPr>
            <w:ins w:id="176" w:author="anna" w:date="2017-09-23T21:57:00Z">
              <w:r w:rsidRPr="00B550E9">
                <w:rPr>
                  <w:b/>
                  <w:color w:val="auto"/>
                  <w:szCs w:val="24"/>
                </w:rPr>
                <w:t>0,004</w:t>
              </w:r>
            </w:ins>
          </w:p>
        </w:tc>
      </w:tr>
      <w:tr w:rsidR="006A10B0" w:rsidRPr="001B3BC6" w:rsidTr="00EF5A79">
        <w:trPr>
          <w:ins w:id="177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78" w:author="anna" w:date="2017-09-23T21:57:00Z"/>
                <w:color w:val="auto"/>
                <w:szCs w:val="24"/>
              </w:rPr>
            </w:pPr>
            <w:ins w:id="179" w:author="anna" w:date="2017-09-23T21:57:00Z">
              <w:r w:rsidRPr="00B550E9">
                <w:rPr>
                  <w:color w:val="auto"/>
                  <w:szCs w:val="24"/>
                </w:rPr>
                <w:t xml:space="preserve">Отношение костного возраста к </w:t>
              </w:r>
              <w:proofErr w:type="gramStart"/>
              <w:r w:rsidRPr="00B550E9">
                <w:rPr>
                  <w:color w:val="auto"/>
                  <w:szCs w:val="24"/>
                </w:rPr>
                <w:t>хронологическому</w:t>
              </w:r>
              <w:proofErr w:type="gramEnd"/>
              <w:r w:rsidRPr="00B550E9">
                <w:rPr>
                  <w:color w:val="auto"/>
                  <w:szCs w:val="24"/>
                </w:rPr>
                <w:t xml:space="preserve">   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80" w:author="anna" w:date="2017-09-23T21:57:00Z"/>
                <w:color w:val="auto"/>
                <w:szCs w:val="24"/>
              </w:rPr>
            </w:pPr>
            <w:ins w:id="181" w:author="anna" w:date="2017-09-23T21:57:00Z">
              <w:r w:rsidRPr="00B550E9">
                <w:rPr>
                  <w:color w:val="auto"/>
                  <w:szCs w:val="24"/>
                </w:rPr>
                <w:t>-0,105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82" w:author="anna" w:date="2017-09-23T21:57:00Z"/>
                <w:color w:val="auto"/>
                <w:szCs w:val="24"/>
              </w:rPr>
            </w:pPr>
            <w:ins w:id="183" w:author="anna" w:date="2017-09-23T21:57:00Z">
              <w:r w:rsidRPr="00B550E9">
                <w:rPr>
                  <w:color w:val="auto"/>
                  <w:szCs w:val="24"/>
                </w:rPr>
                <w:t>0,251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84" w:author="anna" w:date="2017-09-23T21:57:00Z"/>
                <w:color w:val="auto"/>
                <w:szCs w:val="24"/>
              </w:rPr>
            </w:pPr>
            <w:ins w:id="185" w:author="anna" w:date="2017-09-23T21:57:00Z">
              <w:r w:rsidRPr="00B550E9">
                <w:rPr>
                  <w:color w:val="auto"/>
                  <w:szCs w:val="24"/>
                </w:rPr>
                <w:t>-0,185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86" w:author="anna" w:date="2017-09-23T21:57:00Z"/>
                <w:color w:val="auto"/>
                <w:szCs w:val="24"/>
              </w:rPr>
            </w:pPr>
            <w:ins w:id="187" w:author="anna" w:date="2017-09-23T21:57:00Z">
              <w:r w:rsidRPr="00B550E9">
                <w:rPr>
                  <w:color w:val="auto"/>
                  <w:szCs w:val="24"/>
                </w:rPr>
                <w:t>0,042</w:t>
              </w:r>
            </w:ins>
          </w:p>
        </w:tc>
      </w:tr>
      <w:tr w:rsidR="006A10B0" w:rsidRPr="001B3BC6" w:rsidTr="00EF5A79">
        <w:trPr>
          <w:ins w:id="188" w:author="anna" w:date="2017-09-23T21:57:00Z"/>
        </w:trPr>
        <w:tc>
          <w:tcPr>
            <w:tcW w:w="2660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89" w:author="anna" w:date="2017-09-23T21:57:00Z"/>
                <w:color w:val="auto"/>
                <w:szCs w:val="24"/>
              </w:rPr>
            </w:pPr>
            <w:ins w:id="190" w:author="anna" w:date="2017-09-23T21:57:00Z">
              <w:r w:rsidRPr="00B550E9">
                <w:rPr>
                  <w:color w:val="auto"/>
                  <w:szCs w:val="24"/>
                </w:rPr>
                <w:t xml:space="preserve">Максимальный СТГ, </w:t>
              </w:r>
              <w:proofErr w:type="spellStart"/>
              <w:r w:rsidRPr="00B550E9">
                <w:rPr>
                  <w:color w:val="auto"/>
                  <w:szCs w:val="24"/>
                </w:rPr>
                <w:t>нг</w:t>
              </w:r>
              <w:proofErr w:type="spellEnd"/>
              <w:r w:rsidRPr="00B550E9">
                <w:rPr>
                  <w:color w:val="auto"/>
                  <w:szCs w:val="24"/>
                </w:rPr>
                <w:t>/мл</w:t>
              </w:r>
            </w:ins>
          </w:p>
        </w:tc>
        <w:tc>
          <w:tcPr>
            <w:tcW w:w="1984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91" w:author="anna" w:date="2017-09-23T21:57:00Z"/>
                <w:color w:val="auto"/>
                <w:szCs w:val="24"/>
              </w:rPr>
            </w:pPr>
            <w:ins w:id="192" w:author="anna" w:date="2017-09-23T21:57:00Z">
              <w:r w:rsidRPr="00B550E9">
                <w:rPr>
                  <w:color w:val="auto"/>
                  <w:szCs w:val="24"/>
                </w:rPr>
                <w:t>0,127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93" w:author="anna" w:date="2017-09-23T21:57:00Z"/>
                <w:color w:val="auto"/>
                <w:szCs w:val="24"/>
              </w:rPr>
            </w:pPr>
            <w:ins w:id="194" w:author="anna" w:date="2017-09-23T21:57:00Z">
              <w:r w:rsidRPr="00B550E9">
                <w:rPr>
                  <w:color w:val="auto"/>
                  <w:szCs w:val="24"/>
                </w:rPr>
                <w:t>0,164</w:t>
              </w:r>
            </w:ins>
          </w:p>
        </w:tc>
        <w:tc>
          <w:tcPr>
            <w:tcW w:w="2272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95" w:author="anna" w:date="2017-09-23T21:57:00Z"/>
                <w:color w:val="auto"/>
                <w:szCs w:val="24"/>
              </w:rPr>
            </w:pPr>
            <w:ins w:id="196" w:author="anna" w:date="2017-09-23T21:57:00Z">
              <w:r w:rsidRPr="00B550E9">
                <w:rPr>
                  <w:color w:val="auto"/>
                  <w:szCs w:val="24"/>
                </w:rPr>
                <w:t>-0,016</w:t>
              </w:r>
            </w:ins>
          </w:p>
        </w:tc>
        <w:tc>
          <w:tcPr>
            <w:tcW w:w="1276" w:type="dxa"/>
          </w:tcPr>
          <w:p w:rsidR="006A10B0" w:rsidRPr="00B550E9" w:rsidRDefault="006A10B0" w:rsidP="00EF5A79">
            <w:pPr>
              <w:pStyle w:val="Text05"/>
              <w:jc w:val="left"/>
              <w:rPr>
                <w:ins w:id="197" w:author="anna" w:date="2017-09-23T21:57:00Z"/>
                <w:color w:val="auto"/>
                <w:szCs w:val="24"/>
              </w:rPr>
            </w:pPr>
            <w:ins w:id="198" w:author="anna" w:date="2017-09-23T21:57:00Z">
              <w:r w:rsidRPr="00B550E9">
                <w:rPr>
                  <w:color w:val="auto"/>
                  <w:szCs w:val="24"/>
                </w:rPr>
                <w:t>0,866</w:t>
              </w:r>
            </w:ins>
          </w:p>
        </w:tc>
      </w:tr>
    </w:tbl>
    <w:p w:rsidR="006A10B0" w:rsidRDefault="006A10B0" w:rsidP="006A10B0">
      <w:pPr>
        <w:pStyle w:val="Text05"/>
        <w:rPr>
          <w:ins w:id="199" w:author="anna" w:date="2017-09-23T21:58:00Z"/>
          <w:color w:val="auto"/>
          <w:szCs w:val="24"/>
        </w:rPr>
      </w:pPr>
      <w:ins w:id="200" w:author="anna" w:date="2017-09-23T21:57:00Z">
        <w:r>
          <w:rPr>
            <w:color w:val="auto"/>
            <w:szCs w:val="24"/>
          </w:rPr>
          <w:t xml:space="preserve">* Жирным шрифтом выделены результаты, которые являются статистически значимыми после применения поправки </w:t>
        </w:r>
        <w:proofErr w:type="spellStart"/>
        <w:r>
          <w:rPr>
            <w:color w:val="auto"/>
            <w:szCs w:val="24"/>
          </w:rPr>
          <w:t>Бонферрони</w:t>
        </w:r>
        <w:proofErr w:type="spellEnd"/>
        <w:r>
          <w:rPr>
            <w:color w:val="auto"/>
            <w:szCs w:val="24"/>
          </w:rPr>
          <w:t>.</w:t>
        </w:r>
      </w:ins>
    </w:p>
    <w:p w:rsidR="006A10B0" w:rsidRPr="006A10B0" w:rsidRDefault="006A10B0" w:rsidP="006A10B0">
      <w:pPr>
        <w:pStyle w:val="Text05"/>
        <w:rPr>
          <w:ins w:id="201" w:author="anna" w:date="2017-09-23T21:58:00Z"/>
          <w:b/>
        </w:rPr>
      </w:pPr>
      <w:ins w:id="202" w:author="anna" w:date="2017-09-23T21:58:00Z">
        <w:r w:rsidRPr="006A10B0">
          <w:rPr>
            <w:b/>
          </w:rPr>
          <w:t>Табл. 3. Характеристики множественных линейных регрессионных моделей (</w:t>
        </w:r>
        <w:r w:rsidRPr="006A10B0">
          <w:rPr>
            <w:b/>
            <w:lang w:val="en-US"/>
          </w:rPr>
          <w:t>n</w:t>
        </w:r>
        <w:r w:rsidRPr="006A10B0">
          <w:rPr>
            <w:b/>
          </w:rPr>
          <w:t>=122)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6A10B0" w:rsidRPr="0020575B" w:rsidTr="00EF5A79">
        <w:trPr>
          <w:ins w:id="203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rPr>
                <w:ins w:id="204" w:author="anna" w:date="2017-09-23T21:58:00Z"/>
                <w:szCs w:val="24"/>
              </w:rPr>
            </w:pPr>
            <w:ins w:id="205" w:author="anna" w:date="2017-09-23T21:58:00Z">
              <w:r w:rsidRPr="00B550E9">
                <w:rPr>
                  <w:szCs w:val="24"/>
                </w:rPr>
                <w:t>Характеристика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06" w:author="anna" w:date="2017-09-23T21:58:00Z"/>
                <w:color w:val="auto"/>
                <w:szCs w:val="24"/>
              </w:rPr>
            </w:pPr>
            <w:ins w:id="207" w:author="anna" w:date="2017-09-23T21:58:00Z">
              <w:r w:rsidRPr="00B550E9">
                <w:rPr>
                  <w:color w:val="auto"/>
                  <w:szCs w:val="24"/>
                </w:rPr>
                <w:t>Моделирование КДР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08" w:author="anna" w:date="2017-09-23T21:58:00Z"/>
                <w:color w:val="auto"/>
                <w:szCs w:val="24"/>
              </w:rPr>
            </w:pPr>
            <w:ins w:id="209" w:author="anna" w:date="2017-09-23T21:58:00Z">
              <w:r w:rsidRPr="00B550E9">
                <w:rPr>
                  <w:color w:val="auto"/>
                  <w:szCs w:val="24"/>
                </w:rPr>
                <w:t xml:space="preserve">Моделирование </w:t>
              </w:r>
              <w:r w:rsidRPr="00DB541D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КДР</w:t>
              </w:r>
            </w:ins>
          </w:p>
        </w:tc>
      </w:tr>
      <w:tr w:rsidR="006A10B0" w:rsidRPr="0020575B" w:rsidTr="00EF5A79">
        <w:trPr>
          <w:ins w:id="210" w:author="anna" w:date="2017-09-23T21:58:00Z"/>
        </w:trPr>
        <w:tc>
          <w:tcPr>
            <w:tcW w:w="9571" w:type="dxa"/>
            <w:gridSpan w:val="3"/>
          </w:tcPr>
          <w:p w:rsidR="006A10B0" w:rsidRPr="00B550E9" w:rsidRDefault="006A10B0" w:rsidP="00EF5A79">
            <w:pPr>
              <w:pStyle w:val="Text05"/>
              <w:jc w:val="left"/>
              <w:rPr>
                <w:ins w:id="211" w:author="anna" w:date="2017-09-23T21:58:00Z"/>
                <w:szCs w:val="24"/>
              </w:rPr>
            </w:pPr>
            <w:ins w:id="212" w:author="anna" w:date="2017-09-23T21:58:00Z">
              <w:r w:rsidRPr="00B550E9">
                <w:rPr>
                  <w:szCs w:val="24"/>
                </w:rPr>
                <w:t>Коэффициенты уравнений регрессии для предикторов:</w:t>
              </w:r>
            </w:ins>
          </w:p>
        </w:tc>
      </w:tr>
      <w:tr w:rsidR="006A10B0" w:rsidRPr="0020575B" w:rsidTr="00EF5A79">
        <w:trPr>
          <w:ins w:id="213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rPr>
                <w:ins w:id="214" w:author="anna" w:date="2017-09-23T21:58:00Z"/>
                <w:szCs w:val="24"/>
              </w:rPr>
            </w:pPr>
            <w:ins w:id="215" w:author="anna" w:date="2017-09-23T21:58:00Z">
              <w:r w:rsidRPr="00FA29E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роста при рождении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16" w:author="anna" w:date="2017-09-23T21:58:00Z"/>
                <w:szCs w:val="24"/>
              </w:rPr>
            </w:pPr>
            <w:ins w:id="217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18" w:author="anna" w:date="2017-09-23T21:58:00Z"/>
                <w:szCs w:val="24"/>
              </w:rPr>
            </w:pPr>
            <w:ins w:id="219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</w:tr>
      <w:tr w:rsidR="006A10B0" w:rsidRPr="0020575B" w:rsidTr="00EF5A79">
        <w:trPr>
          <w:ins w:id="220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21" w:author="anna" w:date="2017-09-23T21:58:00Z"/>
                <w:szCs w:val="24"/>
              </w:rPr>
            </w:pPr>
            <w:ins w:id="222" w:author="anna" w:date="2017-09-23T21:58:00Z">
              <w:r w:rsidRPr="00FA29E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генетически прогнозируемого роста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23" w:author="anna" w:date="2017-09-23T21:58:00Z"/>
                <w:szCs w:val="24"/>
              </w:rPr>
            </w:pPr>
            <w:ins w:id="224" w:author="anna" w:date="2017-09-23T21:58:00Z">
              <w:r w:rsidRPr="00B550E9">
                <w:rPr>
                  <w:szCs w:val="24"/>
                </w:rPr>
                <w:t>2,112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25" w:author="anna" w:date="2017-09-23T21:58:00Z"/>
                <w:szCs w:val="24"/>
              </w:rPr>
            </w:pPr>
            <w:ins w:id="226" w:author="anna" w:date="2017-09-23T21:58:00Z">
              <w:r w:rsidRPr="00B550E9">
                <w:rPr>
                  <w:szCs w:val="24"/>
                </w:rPr>
                <w:t>0,313</w:t>
              </w:r>
            </w:ins>
          </w:p>
        </w:tc>
      </w:tr>
      <w:tr w:rsidR="006A10B0" w:rsidRPr="0020575B" w:rsidTr="00EF5A79">
        <w:trPr>
          <w:ins w:id="227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28" w:author="anna" w:date="2017-09-23T21:58:00Z"/>
                <w:szCs w:val="24"/>
              </w:rPr>
            </w:pPr>
            <w:ins w:id="229" w:author="anna" w:date="2017-09-23T21:58:00Z">
              <w:r w:rsidRPr="00B550E9">
                <w:rPr>
                  <w:color w:val="auto"/>
                  <w:szCs w:val="24"/>
                </w:rPr>
                <w:t>Возраст на момент установки СТГ-дефицита, годы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30" w:author="anna" w:date="2017-09-23T21:58:00Z"/>
                <w:szCs w:val="24"/>
              </w:rPr>
            </w:pPr>
            <w:ins w:id="231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32" w:author="anna" w:date="2017-09-23T21:58:00Z"/>
                <w:szCs w:val="24"/>
              </w:rPr>
            </w:pPr>
            <w:ins w:id="233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</w:tr>
      <w:tr w:rsidR="006A10B0" w:rsidRPr="0020575B" w:rsidTr="00EF5A79">
        <w:trPr>
          <w:ins w:id="234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35" w:author="anna" w:date="2017-09-23T21:58:00Z"/>
                <w:szCs w:val="24"/>
              </w:rPr>
            </w:pPr>
            <w:ins w:id="236" w:author="anna" w:date="2017-09-23T21:58:00Z">
              <w:r w:rsidRPr="00FA29E6">
                <w:rPr>
                  <w:color w:val="auto"/>
                  <w:szCs w:val="24"/>
                  <w:lang w:val="en-US"/>
                </w:rPr>
                <w:t>SDS</w:t>
              </w:r>
              <w:r w:rsidRPr="00B550E9">
                <w:rPr>
                  <w:color w:val="auto"/>
                  <w:szCs w:val="24"/>
                </w:rPr>
                <w:t xml:space="preserve"> роста на момент установки СТГ-дефицита</w:t>
              </w:r>
            </w:ins>
          </w:p>
        </w:tc>
        <w:tc>
          <w:tcPr>
            <w:tcW w:w="2268" w:type="dxa"/>
          </w:tcPr>
          <w:p w:rsidR="006A10B0" w:rsidRDefault="006A10B0" w:rsidP="00EF5A79">
            <w:pPr>
              <w:jc w:val="center"/>
              <w:rPr>
                <w:ins w:id="237" w:author="anna" w:date="2017-09-23T21:58:00Z"/>
                <w:rFonts w:ascii="Calibri" w:hAnsi="Calibri"/>
                <w:color w:val="000000"/>
                <w:szCs w:val="22"/>
              </w:rPr>
            </w:pPr>
            <w:ins w:id="238" w:author="anna" w:date="2017-09-23T21:58:00Z">
              <w:r>
                <w:rPr>
                  <w:rFonts w:ascii="Calibri" w:hAnsi="Calibri"/>
                  <w:color w:val="000000"/>
                  <w:szCs w:val="22"/>
                </w:rPr>
                <w:t>3,160</w:t>
              </w:r>
            </w:ins>
          </w:p>
          <w:p w:rsidR="006A10B0" w:rsidRPr="00B550E9" w:rsidRDefault="006A10B0" w:rsidP="00EF5A79">
            <w:pPr>
              <w:pStyle w:val="Text05"/>
              <w:jc w:val="center"/>
              <w:rPr>
                <w:ins w:id="239" w:author="anna" w:date="2017-09-23T21:58:00Z"/>
                <w:szCs w:val="24"/>
              </w:rPr>
            </w:pPr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40" w:author="anna" w:date="2017-09-23T21:58:00Z"/>
                <w:szCs w:val="24"/>
              </w:rPr>
            </w:pPr>
            <w:ins w:id="241" w:author="anna" w:date="2017-09-23T21:58:00Z">
              <w:r w:rsidRPr="00B550E9">
                <w:rPr>
                  <w:szCs w:val="24"/>
                </w:rPr>
                <w:t>0,268</w:t>
              </w:r>
            </w:ins>
          </w:p>
        </w:tc>
      </w:tr>
      <w:tr w:rsidR="006A10B0" w:rsidRPr="0020575B" w:rsidTr="00EF5A79">
        <w:trPr>
          <w:ins w:id="242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43" w:author="anna" w:date="2017-09-23T21:58:00Z"/>
                <w:szCs w:val="24"/>
              </w:rPr>
            </w:pPr>
            <w:ins w:id="244" w:author="anna" w:date="2017-09-23T21:58:00Z">
              <w:r w:rsidRPr="00B550E9">
                <w:rPr>
                  <w:color w:val="auto"/>
                  <w:szCs w:val="24"/>
                </w:rPr>
                <w:t>Костный возраст на момент установки СТГ-дефицита, годы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45" w:author="anna" w:date="2017-09-23T21:58:00Z"/>
                <w:szCs w:val="24"/>
              </w:rPr>
            </w:pPr>
            <w:ins w:id="246" w:author="anna" w:date="2017-09-23T21:58:00Z">
              <w:r w:rsidRPr="00B550E9">
                <w:rPr>
                  <w:szCs w:val="24"/>
                </w:rPr>
                <w:t>-0,493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47" w:author="anna" w:date="2017-09-23T21:58:00Z"/>
                <w:szCs w:val="24"/>
              </w:rPr>
            </w:pPr>
            <w:ins w:id="248" w:author="anna" w:date="2017-09-23T21:58:00Z">
              <w:r w:rsidRPr="00B550E9">
                <w:rPr>
                  <w:szCs w:val="24"/>
                </w:rPr>
                <w:t>-0,082</w:t>
              </w:r>
            </w:ins>
          </w:p>
        </w:tc>
      </w:tr>
      <w:tr w:rsidR="006A10B0" w:rsidRPr="0020575B" w:rsidTr="00EF5A79">
        <w:trPr>
          <w:ins w:id="249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50" w:author="anna" w:date="2017-09-23T21:58:00Z"/>
                <w:color w:val="auto"/>
                <w:szCs w:val="24"/>
              </w:rPr>
            </w:pPr>
            <w:ins w:id="251" w:author="anna" w:date="2017-09-23T21:58:00Z">
              <w:r w:rsidRPr="00B550E9">
                <w:rPr>
                  <w:color w:val="auto"/>
                  <w:szCs w:val="24"/>
                </w:rPr>
                <w:lastRenderedPageBreak/>
                <w:t>Коэффициент КВ/ХВ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52" w:author="anna" w:date="2017-09-23T21:58:00Z"/>
                <w:szCs w:val="24"/>
              </w:rPr>
            </w:pPr>
            <w:ins w:id="253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54" w:author="anna" w:date="2017-09-23T21:58:00Z"/>
                <w:szCs w:val="24"/>
              </w:rPr>
            </w:pPr>
            <w:ins w:id="255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</w:tr>
      <w:tr w:rsidR="006A10B0" w:rsidRPr="0020575B" w:rsidTr="00EF5A79">
        <w:trPr>
          <w:ins w:id="256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numPr>
                <w:ilvl w:val="0"/>
                <w:numId w:val="25"/>
              </w:numPr>
              <w:jc w:val="left"/>
              <w:rPr>
                <w:ins w:id="257" w:author="anna" w:date="2017-09-23T21:58:00Z"/>
                <w:color w:val="auto"/>
                <w:szCs w:val="24"/>
              </w:rPr>
            </w:pPr>
            <w:ins w:id="258" w:author="anna" w:date="2017-09-23T21:58:00Z">
              <w:r w:rsidRPr="00B550E9">
                <w:rPr>
                  <w:color w:val="auto"/>
                  <w:szCs w:val="24"/>
                </w:rPr>
                <w:t xml:space="preserve">Максимальный стимулированный уровень СТГ, </w:t>
              </w:r>
              <w:proofErr w:type="spellStart"/>
              <w:r w:rsidRPr="00B550E9">
                <w:rPr>
                  <w:color w:val="auto"/>
                  <w:szCs w:val="24"/>
                </w:rPr>
                <w:t>нг</w:t>
              </w:r>
              <w:proofErr w:type="spellEnd"/>
              <w:r w:rsidRPr="00B550E9">
                <w:rPr>
                  <w:color w:val="auto"/>
                  <w:szCs w:val="24"/>
                </w:rPr>
                <w:t>/мл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59" w:author="anna" w:date="2017-09-23T21:58:00Z"/>
                <w:szCs w:val="24"/>
              </w:rPr>
            </w:pPr>
            <w:ins w:id="260" w:author="anna" w:date="2017-09-23T21:58:00Z">
              <w:r w:rsidRPr="00B550E9">
                <w:rPr>
                  <w:szCs w:val="24"/>
                </w:rPr>
                <w:t>-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61" w:author="anna" w:date="2017-09-23T21:58:00Z"/>
                <w:szCs w:val="24"/>
              </w:rPr>
            </w:pPr>
            <w:ins w:id="262" w:author="anna" w:date="2017-09-23T21:58:00Z">
              <w:r w:rsidRPr="00B550E9">
                <w:rPr>
                  <w:szCs w:val="24"/>
                </w:rPr>
                <w:t>-0,077</w:t>
              </w:r>
            </w:ins>
          </w:p>
        </w:tc>
      </w:tr>
      <w:tr w:rsidR="006A10B0" w:rsidRPr="0020575B" w:rsidTr="00EF5A79">
        <w:trPr>
          <w:ins w:id="263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rPr>
                <w:ins w:id="264" w:author="anna" w:date="2017-09-23T21:58:00Z"/>
                <w:szCs w:val="24"/>
              </w:rPr>
            </w:pPr>
            <w:ins w:id="265" w:author="anna" w:date="2017-09-23T21:58:00Z">
              <w:r w:rsidRPr="00B550E9">
                <w:rPr>
                  <w:szCs w:val="24"/>
                </w:rPr>
                <w:t>Константа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66" w:author="anna" w:date="2017-09-23T21:58:00Z"/>
                <w:color w:val="auto"/>
                <w:szCs w:val="22"/>
              </w:rPr>
            </w:pPr>
            <w:ins w:id="267" w:author="anna" w:date="2017-09-23T21:58:00Z">
              <w:r w:rsidRPr="00B550E9">
                <w:rPr>
                  <w:color w:val="auto"/>
                  <w:szCs w:val="22"/>
                </w:rPr>
                <w:t>180,5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68" w:author="anna" w:date="2017-09-23T21:58:00Z"/>
                <w:color w:val="auto"/>
                <w:szCs w:val="22"/>
              </w:rPr>
            </w:pPr>
            <w:ins w:id="269" w:author="anna" w:date="2017-09-23T21:58:00Z">
              <w:r w:rsidRPr="00B550E9">
                <w:rPr>
                  <w:color w:val="auto"/>
                  <w:szCs w:val="22"/>
                </w:rPr>
                <w:t>0,989</w:t>
              </w:r>
            </w:ins>
          </w:p>
        </w:tc>
      </w:tr>
      <w:tr w:rsidR="006A10B0" w:rsidRPr="0020575B" w:rsidTr="00EF5A79">
        <w:trPr>
          <w:ins w:id="270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rPr>
                <w:ins w:id="271" w:author="anna" w:date="2017-09-23T21:58:00Z"/>
                <w:szCs w:val="24"/>
              </w:rPr>
            </w:pPr>
            <w:ins w:id="272" w:author="anna" w:date="2017-09-23T21:58:00Z">
              <w:r w:rsidRPr="00B550E9">
                <w:rPr>
                  <w:szCs w:val="24"/>
                </w:rPr>
                <w:t xml:space="preserve">Стандартная ошибка </w:t>
              </w:r>
            </w:ins>
          </w:p>
        </w:tc>
        <w:tc>
          <w:tcPr>
            <w:tcW w:w="2268" w:type="dxa"/>
          </w:tcPr>
          <w:p w:rsidR="006A10B0" w:rsidRDefault="006A10B0" w:rsidP="00EF5A79">
            <w:pPr>
              <w:pStyle w:val="Text05"/>
              <w:jc w:val="center"/>
              <w:rPr>
                <w:ins w:id="273" w:author="anna" w:date="2017-09-23T21:58:00Z"/>
                <w:szCs w:val="24"/>
                <w:lang w:val="en-US"/>
              </w:rPr>
            </w:pPr>
            <w:ins w:id="274" w:author="anna" w:date="2017-09-23T21:58:00Z">
              <w:r w:rsidRPr="00B550E9">
                <w:rPr>
                  <w:color w:val="auto"/>
                  <w:szCs w:val="22"/>
                </w:rPr>
                <w:t>7,79 см</w:t>
              </w:r>
            </w:ins>
          </w:p>
        </w:tc>
        <w:tc>
          <w:tcPr>
            <w:tcW w:w="2375" w:type="dxa"/>
          </w:tcPr>
          <w:p w:rsidR="006A10B0" w:rsidRPr="00354C1A" w:rsidRDefault="006A10B0" w:rsidP="00EF5A79">
            <w:pPr>
              <w:pStyle w:val="Text05"/>
              <w:jc w:val="center"/>
              <w:rPr>
                <w:ins w:id="275" w:author="anna" w:date="2017-09-23T21:58:00Z"/>
                <w:szCs w:val="24"/>
                <w:lang w:val="en-US"/>
              </w:rPr>
            </w:pPr>
            <w:ins w:id="276" w:author="anna" w:date="2017-09-23T21:58:00Z">
              <w:r w:rsidRPr="00B550E9">
                <w:rPr>
                  <w:color w:val="auto"/>
                  <w:szCs w:val="22"/>
                </w:rPr>
                <w:t>-0,93</w:t>
              </w:r>
              <w:r w:rsidRPr="00B550E9">
                <w:rPr>
                  <w:color w:val="548DD4"/>
                  <w:szCs w:val="22"/>
                </w:rPr>
                <w:t xml:space="preserve"> </w:t>
              </w:r>
              <w:r w:rsidRPr="00B550E9">
                <w:rPr>
                  <w:color w:val="auto"/>
                  <w:szCs w:val="22"/>
                </w:rPr>
                <w:t>SD</w:t>
              </w:r>
              <w:r w:rsidRPr="00DB541D">
                <w:rPr>
                  <w:color w:val="auto"/>
                  <w:szCs w:val="22"/>
                  <w:lang w:val="en-US"/>
                </w:rPr>
                <w:t>S</w:t>
              </w:r>
            </w:ins>
          </w:p>
        </w:tc>
      </w:tr>
      <w:tr w:rsidR="006A10B0" w:rsidRPr="0020575B" w:rsidTr="00EF5A79">
        <w:trPr>
          <w:ins w:id="277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rPr>
                <w:ins w:id="278" w:author="anna" w:date="2017-09-23T21:58:00Z"/>
                <w:color w:val="auto"/>
                <w:szCs w:val="24"/>
              </w:rPr>
            </w:pPr>
            <w:proofErr w:type="gramStart"/>
            <w:ins w:id="279" w:author="anna" w:date="2017-09-23T21:58:00Z">
              <w:r w:rsidRPr="00B550E9">
                <w:rPr>
                  <w:szCs w:val="24"/>
                </w:rPr>
                <w:t>Р</w:t>
              </w:r>
              <w:proofErr w:type="gramEnd"/>
              <w:r w:rsidRPr="00B550E9">
                <w:rPr>
                  <w:szCs w:val="24"/>
                </w:rPr>
                <w:t xml:space="preserve"> </w:t>
              </w:r>
              <w:r>
                <w:rPr>
                  <w:szCs w:val="24"/>
                </w:rPr>
                <w:t>(у</w:t>
              </w:r>
              <w:r w:rsidRPr="00B550E9">
                <w:rPr>
                  <w:szCs w:val="24"/>
                </w:rPr>
                <w:t>ровень статистической значимости модели</w:t>
              </w:r>
              <w:r>
                <w:rPr>
                  <w:szCs w:val="24"/>
                </w:rPr>
                <w:t>)</w:t>
              </w:r>
              <w:r w:rsidRPr="00B550E9">
                <w:rPr>
                  <w:szCs w:val="24"/>
                </w:rPr>
                <w:t xml:space="preserve"> 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80" w:author="anna" w:date="2017-09-23T21:58:00Z"/>
                <w:szCs w:val="24"/>
              </w:rPr>
            </w:pPr>
            <w:ins w:id="281" w:author="anna" w:date="2017-09-23T21:58:00Z">
              <w:r>
                <w:rPr>
                  <w:szCs w:val="24"/>
                  <w:lang w:val="en-US"/>
                </w:rPr>
                <w:t>&lt;</w:t>
              </w:r>
              <w:r w:rsidRPr="00B550E9">
                <w:rPr>
                  <w:szCs w:val="24"/>
                </w:rPr>
                <w:t>0,001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82" w:author="anna" w:date="2017-09-23T21:58:00Z"/>
                <w:szCs w:val="24"/>
              </w:rPr>
            </w:pPr>
            <w:ins w:id="283" w:author="anna" w:date="2017-09-23T21:58:00Z">
              <w:r w:rsidRPr="00B550E9">
                <w:rPr>
                  <w:szCs w:val="24"/>
                </w:rPr>
                <w:t>0,006</w:t>
              </w:r>
            </w:ins>
          </w:p>
        </w:tc>
      </w:tr>
      <w:tr w:rsidR="006A10B0" w:rsidRPr="0020575B" w:rsidTr="00EF5A79">
        <w:trPr>
          <w:ins w:id="284" w:author="anna" w:date="2017-09-23T21:58:00Z"/>
        </w:trPr>
        <w:tc>
          <w:tcPr>
            <w:tcW w:w="4928" w:type="dxa"/>
          </w:tcPr>
          <w:p w:rsidR="006A10B0" w:rsidRPr="00B550E9" w:rsidRDefault="006A10B0" w:rsidP="00EF5A79">
            <w:pPr>
              <w:pStyle w:val="Text05"/>
              <w:rPr>
                <w:ins w:id="285" w:author="anna" w:date="2017-09-23T21:58:00Z"/>
                <w:color w:val="auto"/>
                <w:szCs w:val="24"/>
              </w:rPr>
            </w:pPr>
            <w:ins w:id="286" w:author="anna" w:date="2017-09-23T21:58:00Z">
              <w:r w:rsidRPr="00B550E9">
                <w:rPr>
                  <w:szCs w:val="24"/>
                </w:rPr>
                <w:t xml:space="preserve">Доля объясняемой дисперсии </w:t>
              </w:r>
              <w:r w:rsidRPr="0020575B">
                <w:rPr>
                  <w:szCs w:val="24"/>
                  <w:lang w:val="en-US"/>
                </w:rPr>
                <w:t>R</w:t>
              </w:r>
              <w:r w:rsidRPr="0020575B">
                <w:rPr>
                  <w:szCs w:val="24"/>
                  <w:vertAlign w:val="superscript"/>
                  <w:lang w:val="en-US"/>
                </w:rPr>
                <w:t>2</w:t>
              </w:r>
            </w:ins>
          </w:p>
        </w:tc>
        <w:tc>
          <w:tcPr>
            <w:tcW w:w="2268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87" w:author="anna" w:date="2017-09-23T21:58:00Z"/>
                <w:szCs w:val="24"/>
              </w:rPr>
            </w:pPr>
            <w:ins w:id="288" w:author="anna" w:date="2017-09-23T21:58:00Z">
              <w:r w:rsidRPr="00B550E9">
                <w:rPr>
                  <w:szCs w:val="24"/>
                </w:rPr>
                <w:t>27%</w:t>
              </w:r>
            </w:ins>
          </w:p>
        </w:tc>
        <w:tc>
          <w:tcPr>
            <w:tcW w:w="2375" w:type="dxa"/>
          </w:tcPr>
          <w:p w:rsidR="006A10B0" w:rsidRPr="00B550E9" w:rsidRDefault="006A10B0" w:rsidP="00EF5A79">
            <w:pPr>
              <w:pStyle w:val="Text05"/>
              <w:jc w:val="center"/>
              <w:rPr>
                <w:ins w:id="289" w:author="anna" w:date="2017-09-23T21:58:00Z"/>
                <w:szCs w:val="24"/>
              </w:rPr>
            </w:pPr>
            <w:ins w:id="290" w:author="anna" w:date="2017-09-23T21:58:00Z">
              <w:r w:rsidRPr="00B550E9">
                <w:rPr>
                  <w:szCs w:val="24"/>
                </w:rPr>
                <w:t>26%</w:t>
              </w:r>
            </w:ins>
          </w:p>
        </w:tc>
      </w:tr>
    </w:tbl>
    <w:p w:rsidR="006A10B0" w:rsidRPr="006A10B0" w:rsidRDefault="006A10B0" w:rsidP="006A10B0">
      <w:pPr>
        <w:pStyle w:val="Text05"/>
        <w:rPr>
          <w:ins w:id="291" w:author="anna" w:date="2017-09-23T21:59:00Z"/>
          <w:b/>
        </w:rPr>
      </w:pPr>
      <w:ins w:id="292" w:author="anna" w:date="2017-09-23T21:59:00Z">
        <w:r w:rsidRPr="006A10B0">
          <w:rPr>
            <w:b/>
          </w:rPr>
          <w:t>Табл. 4. Характеристики разработанных моделей искусственных нейронных сетей (</w:t>
        </w:r>
        <w:r w:rsidRPr="006A10B0">
          <w:rPr>
            <w:b/>
            <w:lang w:val="en-US"/>
          </w:rPr>
          <w:t>n</w:t>
        </w:r>
        <w:r w:rsidRPr="006A10B0">
          <w:rPr>
            <w:b/>
          </w:rPr>
          <w:t>=121)</w:t>
        </w:r>
      </w:ins>
    </w:p>
    <w:tbl>
      <w:tblPr>
        <w:tblW w:w="9214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82"/>
        <w:gridCol w:w="1857"/>
        <w:gridCol w:w="1442"/>
        <w:gridCol w:w="1739"/>
      </w:tblGrid>
      <w:tr w:rsidR="006A10B0" w:rsidRPr="007C205C" w:rsidTr="00EF5A79">
        <w:trPr>
          <w:trHeight w:val="159"/>
          <w:ins w:id="293" w:author="anna" w:date="2017-09-23T21:59:00Z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7C205C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294" w:author="anna" w:date="2017-09-23T21:59:00Z"/>
                <w:sz w:val="24"/>
                <w:lang w:eastAsia="ru-RU"/>
              </w:rPr>
            </w:pPr>
            <w:ins w:id="295" w:author="anna" w:date="2017-09-23T21:59:00Z">
              <w:r w:rsidRPr="007C205C">
                <w:rPr>
                  <w:bCs/>
                  <w:color w:val="000000"/>
                  <w:kern w:val="24"/>
                  <w:sz w:val="24"/>
                  <w:lang w:eastAsia="ru-RU"/>
                </w:rPr>
                <w:t>Характеристика</w:t>
              </w:r>
            </w:ins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7C205C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296" w:author="anna" w:date="2017-09-23T21:59:00Z"/>
                <w:sz w:val="24"/>
                <w:lang w:eastAsia="ru-RU"/>
              </w:rPr>
            </w:pPr>
            <w:ins w:id="297" w:author="anna" w:date="2017-09-23T21:59:00Z">
              <w:r w:rsidRPr="007C205C">
                <w:rPr>
                  <w:bCs/>
                  <w:color w:val="000000"/>
                  <w:kern w:val="24"/>
                  <w:sz w:val="24"/>
                  <w:lang w:eastAsia="ru-RU"/>
                </w:rPr>
                <w:t>Моделирование КДР</w:t>
              </w:r>
            </w:ins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7C205C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298" w:author="anna" w:date="2017-09-23T21:59:00Z"/>
                <w:sz w:val="24"/>
                <w:lang w:eastAsia="ru-RU"/>
              </w:rPr>
            </w:pPr>
            <w:ins w:id="299" w:author="anna" w:date="2017-09-23T21:59:00Z">
              <w:r w:rsidRPr="007C205C">
                <w:rPr>
                  <w:bCs/>
                  <w:color w:val="000000"/>
                  <w:kern w:val="24"/>
                  <w:sz w:val="24"/>
                  <w:lang w:eastAsia="ru-RU"/>
                </w:rPr>
                <w:t xml:space="preserve">Моделирование </w:t>
              </w:r>
              <w:r w:rsidRPr="007C205C">
                <w:rPr>
                  <w:bCs/>
                  <w:color w:val="000000"/>
                  <w:kern w:val="24"/>
                  <w:sz w:val="24"/>
                  <w:lang w:val="en-US" w:eastAsia="ru-RU"/>
                </w:rPr>
                <w:t xml:space="preserve">SDS </w:t>
              </w:r>
              <w:r w:rsidRPr="007C205C">
                <w:rPr>
                  <w:bCs/>
                  <w:color w:val="000000"/>
                  <w:kern w:val="24"/>
                  <w:sz w:val="24"/>
                  <w:lang w:eastAsia="ru-RU"/>
                </w:rPr>
                <w:t>КДР</w:t>
              </w:r>
            </w:ins>
          </w:p>
        </w:tc>
      </w:tr>
      <w:tr w:rsidR="006A10B0" w:rsidRPr="00A550ED" w:rsidTr="00EF5A79">
        <w:trPr>
          <w:trHeight w:val="530"/>
          <w:ins w:id="300" w:author="anna" w:date="2017-09-23T21:59:00Z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1B3BC6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01" w:author="anna" w:date="2017-09-23T21:59:00Z"/>
                <w:sz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1B3BC6" w:rsidRDefault="006A10B0" w:rsidP="00EF5A79">
            <w:pPr>
              <w:suppressAutoHyphens w:val="0"/>
              <w:spacing w:line="240" w:lineRule="auto"/>
              <w:ind w:left="0" w:right="0"/>
              <w:jc w:val="center"/>
              <w:rPr>
                <w:ins w:id="302" w:author="anna" w:date="2017-09-23T21:59:00Z"/>
                <w:sz w:val="24"/>
                <w:lang w:eastAsia="ru-RU"/>
              </w:rPr>
            </w:pPr>
            <w:ins w:id="303" w:author="anna" w:date="2017-09-23T21:59:00Z">
              <w:r w:rsidRPr="001B3BC6">
                <w:rPr>
                  <w:color w:val="000000"/>
                  <w:kern w:val="24"/>
                  <w:sz w:val="24"/>
                  <w:lang w:eastAsia="ru-RU"/>
                </w:rPr>
                <w:t>Полный набор предикторов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22" w:type="dxa"/>
              <w:bottom w:w="11" w:type="dxa"/>
              <w:right w:w="22" w:type="dxa"/>
            </w:tcMar>
            <w:hideMark/>
          </w:tcPr>
          <w:p w:rsidR="006A10B0" w:rsidRPr="001B3BC6" w:rsidRDefault="006A10B0" w:rsidP="00EF5A79">
            <w:pPr>
              <w:suppressAutoHyphens w:val="0"/>
              <w:spacing w:line="240" w:lineRule="auto"/>
              <w:ind w:left="0" w:right="0"/>
              <w:jc w:val="center"/>
              <w:rPr>
                <w:ins w:id="304" w:author="anna" w:date="2017-09-23T21:59:00Z"/>
                <w:sz w:val="24"/>
                <w:lang w:eastAsia="ru-RU"/>
              </w:rPr>
            </w:pPr>
            <w:ins w:id="305" w:author="anna" w:date="2017-09-23T21:59:00Z">
              <w:r w:rsidRPr="001B3BC6">
                <w:rPr>
                  <w:color w:val="000000"/>
                  <w:kern w:val="24"/>
                  <w:sz w:val="24"/>
                  <w:lang w:eastAsia="ru-RU"/>
                </w:rPr>
                <w:t>Сокращенный набор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 xml:space="preserve"> предикторов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22" w:type="dxa"/>
              <w:bottom w:w="11" w:type="dxa"/>
              <w:right w:w="22" w:type="dxa"/>
            </w:tcMar>
            <w:hideMark/>
          </w:tcPr>
          <w:p w:rsidR="006A10B0" w:rsidRPr="001B3BC6" w:rsidRDefault="006A10B0" w:rsidP="00EF5A79">
            <w:pPr>
              <w:suppressAutoHyphens w:val="0"/>
              <w:spacing w:line="240" w:lineRule="auto"/>
              <w:ind w:left="0" w:right="0"/>
              <w:jc w:val="center"/>
              <w:rPr>
                <w:ins w:id="306" w:author="anna" w:date="2017-09-23T21:59:00Z"/>
                <w:sz w:val="24"/>
                <w:lang w:eastAsia="ru-RU"/>
              </w:rPr>
            </w:pPr>
            <w:ins w:id="307" w:author="anna" w:date="2017-09-23T21:59:00Z">
              <w:r w:rsidRPr="001B3BC6">
                <w:rPr>
                  <w:color w:val="000000"/>
                  <w:kern w:val="24"/>
                  <w:sz w:val="24"/>
                  <w:lang w:eastAsia="ru-RU"/>
                </w:rPr>
                <w:t>Полный набор предикторов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22" w:type="dxa"/>
              <w:bottom w:w="11" w:type="dxa"/>
              <w:right w:w="22" w:type="dxa"/>
            </w:tcMar>
            <w:hideMark/>
          </w:tcPr>
          <w:p w:rsidR="006A10B0" w:rsidRPr="001B3BC6" w:rsidRDefault="006A10B0" w:rsidP="00EF5A79">
            <w:pPr>
              <w:suppressAutoHyphens w:val="0"/>
              <w:spacing w:line="240" w:lineRule="auto"/>
              <w:ind w:left="0" w:right="0"/>
              <w:jc w:val="center"/>
              <w:rPr>
                <w:ins w:id="308" w:author="anna" w:date="2017-09-23T21:59:00Z"/>
                <w:sz w:val="24"/>
                <w:lang w:eastAsia="ru-RU"/>
              </w:rPr>
            </w:pPr>
            <w:ins w:id="309" w:author="anna" w:date="2017-09-23T21:59:00Z">
              <w:r w:rsidRPr="001B3BC6">
                <w:rPr>
                  <w:color w:val="000000"/>
                  <w:kern w:val="24"/>
                  <w:sz w:val="24"/>
                  <w:lang w:eastAsia="ru-RU"/>
                </w:rPr>
                <w:t>Сокращенный набор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 xml:space="preserve"> предикторов</w:t>
              </w:r>
            </w:ins>
          </w:p>
        </w:tc>
      </w:tr>
      <w:tr w:rsidR="006A10B0" w:rsidRPr="00B30FFF" w:rsidTr="00EF5A79">
        <w:trPr>
          <w:trHeight w:val="397"/>
          <w:ins w:id="310" w:author="anna" w:date="2017-09-23T21:59:00Z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left"/>
              <w:rPr>
                <w:ins w:id="311" w:author="anna" w:date="2017-09-23T21:59:00Z"/>
                <w:sz w:val="24"/>
                <w:lang w:eastAsia="ru-RU"/>
              </w:rPr>
            </w:pPr>
            <w:ins w:id="312" w:author="anna" w:date="2017-09-23T21:59:00Z"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>Количество предикторов</w:t>
              </w:r>
            </w:ins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13" w:author="anna" w:date="2017-09-23T21:59:00Z"/>
                <w:sz w:val="24"/>
                <w:lang w:eastAsia="ru-RU"/>
              </w:rPr>
            </w:pPr>
            <w:ins w:id="314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11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15" w:author="anna" w:date="2017-09-23T21:59:00Z"/>
                <w:sz w:val="24"/>
                <w:lang w:eastAsia="ru-RU"/>
              </w:rPr>
            </w:pPr>
            <w:ins w:id="316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4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17" w:author="anna" w:date="2017-09-23T21:59:00Z"/>
                <w:sz w:val="24"/>
                <w:lang w:eastAsia="ru-RU"/>
              </w:rPr>
            </w:pPr>
            <w:ins w:id="318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11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19" w:author="anna" w:date="2017-09-23T21:59:00Z"/>
                <w:sz w:val="24"/>
                <w:lang w:eastAsia="ru-RU"/>
              </w:rPr>
            </w:pPr>
            <w:ins w:id="320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4</w:t>
              </w:r>
            </w:ins>
          </w:p>
        </w:tc>
      </w:tr>
      <w:tr w:rsidR="006A10B0" w:rsidRPr="00B30FFF" w:rsidTr="00EF5A79">
        <w:trPr>
          <w:trHeight w:val="417"/>
          <w:ins w:id="321" w:author="anna" w:date="2017-09-23T21:59:00Z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jc w:val="left"/>
              <w:rPr>
                <w:ins w:id="322" w:author="anna" w:date="2017-09-23T21:59:00Z"/>
                <w:sz w:val="24"/>
                <w:lang w:eastAsia="ru-RU"/>
              </w:rPr>
            </w:pPr>
            <w:ins w:id="323" w:author="anna" w:date="2017-09-23T21:59:00Z"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>Архитектура сети</w:t>
              </w:r>
            </w:ins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24" w:author="anna" w:date="2017-09-23T21:59:00Z"/>
                <w:sz w:val="24"/>
                <w:lang w:eastAsia="ru-RU"/>
              </w:rPr>
            </w:pPr>
            <w:ins w:id="325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МСП (3)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26" w:author="anna" w:date="2017-09-23T21:59:00Z"/>
                <w:sz w:val="24"/>
                <w:lang w:eastAsia="ru-RU"/>
              </w:rPr>
            </w:pPr>
            <w:ins w:id="327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1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1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:1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5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-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4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-1:1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28" w:author="anna" w:date="2017-09-23T21:59:00Z"/>
                <w:sz w:val="24"/>
                <w:lang w:eastAsia="ru-RU"/>
              </w:rPr>
            </w:pPr>
            <w:ins w:id="329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МСП (3)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30" w:author="anna" w:date="2017-09-23T21:59:00Z"/>
                <w:sz w:val="24"/>
                <w:lang w:eastAsia="ru-RU"/>
              </w:rPr>
            </w:pPr>
            <w:ins w:id="331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4:4-4-1:1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32" w:author="anna" w:date="2017-09-23T21:59:00Z"/>
                <w:sz w:val="24"/>
                <w:lang w:eastAsia="ru-RU"/>
              </w:rPr>
            </w:pPr>
            <w:ins w:id="333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МСП (3)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34" w:author="anna" w:date="2017-09-23T21:59:00Z"/>
                <w:sz w:val="24"/>
                <w:lang w:eastAsia="ru-RU"/>
              </w:rPr>
            </w:pPr>
            <w:ins w:id="335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 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1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1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:1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5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-9-1:1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36" w:author="anna" w:date="2017-09-23T21:59:00Z"/>
                <w:sz w:val="24"/>
                <w:lang w:eastAsia="ru-RU"/>
              </w:rPr>
            </w:pPr>
            <w:ins w:id="337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МСП (3)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38" w:author="anna" w:date="2017-09-23T21:59:00Z"/>
                <w:sz w:val="24"/>
                <w:lang w:eastAsia="ru-RU"/>
              </w:rPr>
            </w:pPr>
            <w:ins w:id="339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4:4-10-1:1</w:t>
              </w:r>
            </w:ins>
          </w:p>
        </w:tc>
      </w:tr>
      <w:tr w:rsidR="006A10B0" w:rsidRPr="00B30FFF" w:rsidTr="00EF5A79">
        <w:trPr>
          <w:trHeight w:val="1374"/>
          <w:ins w:id="340" w:author="anna" w:date="2017-09-23T21:59:00Z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jc w:val="left"/>
              <w:rPr>
                <w:ins w:id="341" w:author="anna" w:date="2017-09-23T21:59:00Z"/>
                <w:sz w:val="24"/>
                <w:lang w:eastAsia="ru-RU"/>
              </w:rPr>
            </w:pPr>
            <w:ins w:id="342" w:author="anna" w:date="2017-09-23T21:59:00Z">
              <w:r w:rsidRPr="00B30FFF">
                <w:rPr>
                  <w:bCs/>
                  <w:kern w:val="24"/>
                  <w:sz w:val="24"/>
                  <w:lang w:eastAsia="ru-RU"/>
                </w:rPr>
                <w:t>Среднеквадратическая ошибка (</w:t>
              </w:r>
              <w:r w:rsidRPr="00B30FFF">
                <w:rPr>
                  <w:bCs/>
                  <w:kern w:val="24"/>
                  <w:sz w:val="24"/>
                  <w:lang w:val="en-US" w:eastAsia="ru-RU"/>
                </w:rPr>
                <w:t>RMSE</w:t>
              </w:r>
              <w:r w:rsidRPr="00B30FFF">
                <w:rPr>
                  <w:bCs/>
                  <w:kern w:val="24"/>
                  <w:sz w:val="24"/>
                  <w:lang w:eastAsia="ru-RU"/>
                </w:rPr>
                <w:t xml:space="preserve">):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43" w:author="anna" w:date="2017-09-23T21:59:00Z"/>
                <w:sz w:val="24"/>
                <w:lang w:eastAsia="ru-RU"/>
              </w:rPr>
            </w:pPr>
            <w:ins w:id="344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все наблюдения,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45" w:author="anna" w:date="2017-09-23T21:59:00Z"/>
                <w:color w:val="000000"/>
                <w:kern w:val="24"/>
                <w:sz w:val="24"/>
                <w:lang w:eastAsia="ru-RU"/>
              </w:rPr>
            </w:pPr>
            <w:ins w:id="346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обучающая выборка,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47" w:author="anna" w:date="2017-09-23T21:59:00Z"/>
                <w:sz w:val="24"/>
                <w:lang w:eastAsia="ru-RU"/>
              </w:rPr>
            </w:pPr>
            <w:ins w:id="348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- контрольная выборка</w:t>
              </w:r>
            </w:ins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49" w:author="anna" w:date="2017-09-23T21:59:00Z"/>
                <w:sz w:val="24"/>
                <w:lang w:eastAsia="ru-RU"/>
              </w:rPr>
            </w:pPr>
            <w:ins w:id="350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51" w:author="anna" w:date="2017-09-23T21:59:00Z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52" w:author="anna" w:date="2017-09-23T21:59:00Z"/>
                <w:sz w:val="24"/>
                <w:lang w:eastAsia="ru-RU"/>
              </w:rPr>
            </w:pPr>
            <w:ins w:id="353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4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417</w:t>
              </w:r>
              <w:r w:rsidRPr="00B30FFF">
                <w:rPr>
                  <w:kern w:val="24"/>
                  <w:sz w:val="24"/>
                  <w:lang w:eastAsia="ru-RU"/>
                </w:rPr>
                <w:t xml:space="preserve"> см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54" w:author="anna" w:date="2017-09-23T21:59:00Z"/>
                <w:sz w:val="24"/>
                <w:lang w:eastAsia="ru-RU"/>
              </w:rPr>
            </w:pPr>
            <w:ins w:id="355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4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129</w:t>
              </w:r>
              <w:r w:rsidRPr="00B30FFF">
                <w:rPr>
                  <w:kern w:val="24"/>
                  <w:sz w:val="24"/>
                  <w:lang w:val="en-US" w:eastAsia="ru-RU"/>
                </w:rPr>
                <w:t xml:space="preserve"> </w:t>
              </w:r>
              <w:r w:rsidRPr="00B30FFF">
                <w:rPr>
                  <w:kern w:val="24"/>
                  <w:sz w:val="24"/>
                  <w:lang w:eastAsia="ru-RU"/>
                </w:rPr>
                <w:t>см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56" w:author="anna" w:date="2017-09-23T21:59:00Z"/>
                <w:sz w:val="24"/>
                <w:lang w:eastAsia="ru-RU"/>
              </w:rPr>
            </w:pPr>
            <w:ins w:id="357" w:author="anna" w:date="2017-09-23T21:59:00Z">
              <w:r>
                <w:rPr>
                  <w:kern w:val="24"/>
                  <w:sz w:val="24"/>
                  <w:lang w:eastAsia="ru-RU"/>
                </w:rPr>
                <w:t>5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033</w:t>
              </w:r>
              <w:r w:rsidRPr="00B30FFF">
                <w:rPr>
                  <w:kern w:val="24"/>
                  <w:sz w:val="24"/>
                  <w:lang w:val="en-US" w:eastAsia="ru-RU"/>
                </w:rPr>
                <w:t xml:space="preserve"> </w:t>
              </w:r>
              <w:r w:rsidRPr="00B30FFF">
                <w:rPr>
                  <w:kern w:val="24"/>
                  <w:sz w:val="24"/>
                  <w:lang w:eastAsia="ru-RU"/>
                </w:rPr>
                <w:t>см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58" w:author="anna" w:date="2017-09-23T21:59:00Z"/>
                <w:sz w:val="24"/>
                <w:lang w:eastAsia="ru-RU"/>
              </w:rPr>
            </w:pPr>
            <w:ins w:id="359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60" w:author="anna" w:date="2017-09-23T21:59:00Z"/>
                <w:sz w:val="24"/>
                <w:lang w:eastAsia="ru-RU"/>
              </w:rPr>
            </w:pPr>
            <w:ins w:id="361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62" w:author="anna" w:date="2017-09-23T21:59:00Z"/>
                <w:sz w:val="24"/>
                <w:lang w:eastAsia="ru-RU"/>
              </w:rPr>
            </w:pPr>
            <w:ins w:id="363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5,546 см</w:t>
              </w:r>
            </w:ins>
          </w:p>
          <w:p w:rsidR="006A10B0" w:rsidRPr="00B30FFF" w:rsidRDefault="006A10B0" w:rsidP="00EF5A79">
            <w:pPr>
              <w:suppressAutoHyphens w:val="0"/>
              <w:spacing w:line="240" w:lineRule="auto"/>
              <w:ind w:left="115" w:right="115"/>
              <w:jc w:val="center"/>
              <w:rPr>
                <w:ins w:id="364" w:author="anna" w:date="2017-09-23T21:59:00Z"/>
                <w:sz w:val="24"/>
                <w:lang w:eastAsia="ru-RU"/>
              </w:rPr>
            </w:pPr>
            <w:ins w:id="365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5,495 см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66" w:author="anna" w:date="2017-09-23T21:59:00Z"/>
                <w:sz w:val="24"/>
                <w:lang w:eastAsia="ru-RU"/>
              </w:rPr>
            </w:pPr>
            <w:ins w:id="367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5,664 см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68" w:author="anna" w:date="2017-09-23T21:59:00Z"/>
                <w:sz w:val="24"/>
                <w:lang w:eastAsia="ru-RU"/>
              </w:rPr>
            </w:pPr>
            <w:ins w:id="369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0" w:author="anna" w:date="2017-09-23T21:59:00Z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1" w:author="anna" w:date="2017-09-23T21:59:00Z"/>
                <w:sz w:val="24"/>
                <w:lang w:eastAsia="ru-RU"/>
              </w:rPr>
            </w:pPr>
            <w:ins w:id="372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601</w:t>
              </w:r>
              <w:r w:rsidRPr="00B30FFF">
                <w:rPr>
                  <w:kern w:val="24"/>
                  <w:sz w:val="24"/>
                  <w:lang w:val="en-US" w:eastAsia="ru-RU"/>
                </w:rPr>
                <w:t xml:space="preserve"> SDS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3" w:author="anna" w:date="2017-09-23T21:59:00Z"/>
                <w:sz w:val="24"/>
                <w:lang w:eastAsia="ru-RU"/>
              </w:rPr>
            </w:pPr>
            <w:ins w:id="374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404</w:t>
              </w:r>
              <w:r w:rsidRPr="00B30FFF">
                <w:rPr>
                  <w:kern w:val="24"/>
                  <w:sz w:val="24"/>
                  <w:lang w:val="en-US" w:eastAsia="ru-RU"/>
                </w:rPr>
                <w:t xml:space="preserve"> SDS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5" w:author="anna" w:date="2017-09-23T21:59:00Z"/>
                <w:sz w:val="24"/>
                <w:lang w:eastAsia="ru-RU"/>
              </w:rPr>
            </w:pPr>
            <w:ins w:id="376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>
                <w:rPr>
                  <w:kern w:val="24"/>
                  <w:sz w:val="24"/>
                  <w:lang w:eastAsia="ru-RU"/>
                </w:rPr>
                <w:t>911</w:t>
              </w:r>
              <w:r w:rsidRPr="00B30FFF">
                <w:rPr>
                  <w:kern w:val="24"/>
                  <w:sz w:val="24"/>
                  <w:lang w:val="en-US" w:eastAsia="ru-RU"/>
                </w:rPr>
                <w:t xml:space="preserve"> SDS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7" w:author="anna" w:date="2017-09-23T21:59:00Z"/>
                <w:sz w:val="24"/>
                <w:lang w:eastAsia="ru-RU"/>
              </w:rPr>
            </w:pPr>
            <w:ins w:id="378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 </w:t>
              </w:r>
              <w:r w:rsidRPr="00B30FFF">
                <w:rPr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79" w:author="anna" w:date="2017-09-23T21:59:00Z"/>
                <w:sz w:val="24"/>
                <w:lang w:eastAsia="ru-RU"/>
              </w:rPr>
            </w:pPr>
            <w:ins w:id="380" w:author="anna" w:date="2017-09-23T21:59:00Z">
              <w:r w:rsidRPr="00B30FFF">
                <w:rPr>
                  <w:kern w:val="24"/>
                  <w:sz w:val="24"/>
                  <w:lang w:eastAsia="ru-RU"/>
                </w:rPr>
                <w:t> 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81" w:author="anna" w:date="2017-09-23T21:59:00Z"/>
                <w:sz w:val="24"/>
                <w:lang w:eastAsia="ru-RU"/>
              </w:rPr>
            </w:pPr>
            <w:ins w:id="382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kern w:val="24"/>
                  <w:sz w:val="24"/>
                  <w:lang w:val="en-US" w:eastAsia="ru-RU"/>
                </w:rPr>
                <w:t>823 SDS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83" w:author="anna" w:date="2017-09-23T21:59:00Z"/>
                <w:sz w:val="24"/>
                <w:lang w:eastAsia="ru-RU"/>
              </w:rPr>
            </w:pPr>
            <w:ins w:id="384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kern w:val="24"/>
                  <w:sz w:val="24"/>
                  <w:lang w:val="en-US" w:eastAsia="ru-RU"/>
                </w:rPr>
                <w:t>840 SDS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85" w:author="anna" w:date="2017-09-23T21:59:00Z"/>
                <w:sz w:val="24"/>
                <w:lang w:eastAsia="ru-RU"/>
              </w:rPr>
            </w:pPr>
            <w:ins w:id="386" w:author="anna" w:date="2017-09-23T21:59:00Z">
              <w:r w:rsidRPr="00B30FFF">
                <w:rPr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kern w:val="24"/>
                  <w:sz w:val="24"/>
                  <w:lang w:val="en-US" w:eastAsia="ru-RU"/>
                </w:rPr>
                <w:t>784 SDS</w:t>
              </w:r>
            </w:ins>
          </w:p>
        </w:tc>
      </w:tr>
      <w:tr w:rsidR="006A10B0" w:rsidRPr="00B30FFF" w:rsidTr="00EF5A79">
        <w:trPr>
          <w:trHeight w:val="1353"/>
          <w:ins w:id="387" w:author="anna" w:date="2017-09-23T21:59:00Z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jc w:val="left"/>
              <w:rPr>
                <w:ins w:id="388" w:author="anna" w:date="2017-09-23T21:59:00Z"/>
                <w:sz w:val="24"/>
                <w:lang w:eastAsia="ru-RU"/>
              </w:rPr>
            </w:pPr>
            <w:ins w:id="389" w:author="anna" w:date="2017-09-23T21:59:00Z"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>Доля объясняемой дисперсии (</w:t>
              </w:r>
              <w:r w:rsidRPr="00B30FFF">
                <w:rPr>
                  <w:bCs/>
                  <w:color w:val="000000"/>
                  <w:kern w:val="24"/>
                  <w:sz w:val="24"/>
                  <w:lang w:val="en-US" w:eastAsia="ru-RU"/>
                </w:rPr>
                <w:t>R</w:t>
              </w:r>
              <w:r w:rsidRPr="00B30FFF">
                <w:rPr>
                  <w:bCs/>
                  <w:color w:val="000000"/>
                  <w:kern w:val="24"/>
                  <w:position w:val="7"/>
                  <w:sz w:val="24"/>
                  <w:vertAlign w:val="superscript"/>
                  <w:lang w:eastAsia="ru-RU"/>
                </w:rPr>
                <w:t>2</w:t>
              </w:r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 xml:space="preserve">):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90" w:author="anna" w:date="2017-09-23T21:59:00Z"/>
                <w:sz w:val="24"/>
                <w:lang w:eastAsia="ru-RU"/>
              </w:rPr>
            </w:pPr>
            <w:ins w:id="391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все наблюдения,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92" w:author="anna" w:date="2017-09-23T21:59:00Z"/>
                <w:sz w:val="24"/>
                <w:lang w:eastAsia="ru-RU"/>
              </w:rPr>
            </w:pPr>
            <w:ins w:id="393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обучающая выборка,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394" w:author="anna" w:date="2017-09-23T21:59:00Z"/>
                <w:sz w:val="24"/>
                <w:lang w:eastAsia="ru-RU"/>
              </w:rPr>
            </w:pPr>
            <w:ins w:id="395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- контрольная выборка</w:t>
              </w:r>
            </w:ins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96" w:author="anna" w:date="2017-09-23T21:59:00Z"/>
                <w:sz w:val="24"/>
                <w:lang w:eastAsia="ru-RU"/>
              </w:rPr>
            </w:pPr>
            <w:ins w:id="397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98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399" w:author="anna" w:date="2017-09-23T21:59:00Z"/>
                <w:sz w:val="24"/>
                <w:lang w:eastAsia="ru-RU"/>
              </w:rPr>
            </w:pPr>
            <w:ins w:id="400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5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9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01" w:author="anna" w:date="2017-09-23T21:59:00Z"/>
                <w:sz w:val="24"/>
                <w:lang w:eastAsia="ru-RU"/>
              </w:rPr>
            </w:pPr>
            <w:ins w:id="402" w:author="anna" w:date="2017-09-23T21:59:00Z">
              <w:r>
                <w:rPr>
                  <w:color w:val="000000"/>
                  <w:kern w:val="24"/>
                  <w:sz w:val="24"/>
                  <w:lang w:eastAsia="ru-RU"/>
                </w:rPr>
                <w:t>77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6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03" w:author="anna" w:date="2017-09-23T21:59:00Z"/>
                <w:sz w:val="24"/>
                <w:lang w:eastAsia="ru-RU"/>
              </w:rPr>
            </w:pPr>
            <w:ins w:id="404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2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4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05" w:author="anna" w:date="2017-09-23T21:59:00Z"/>
                <w:sz w:val="24"/>
                <w:lang w:eastAsia="ru-RU"/>
              </w:rPr>
            </w:pPr>
            <w:ins w:id="406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07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08" w:author="anna" w:date="2017-09-23T21:59:00Z"/>
                <w:sz w:val="24"/>
                <w:lang w:eastAsia="ru-RU"/>
              </w:rPr>
            </w:pPr>
            <w:ins w:id="409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62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0" w:author="anna" w:date="2017-09-23T21:59:00Z"/>
                <w:sz w:val="24"/>
                <w:lang w:eastAsia="ru-RU"/>
              </w:rPr>
            </w:pPr>
            <w:ins w:id="411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60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1%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2" w:author="anna" w:date="2017-09-23T21:59:00Z"/>
                <w:sz w:val="24"/>
                <w:lang w:eastAsia="ru-RU"/>
              </w:rPr>
            </w:pPr>
            <w:ins w:id="413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65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5%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4" w:author="anna" w:date="2017-09-23T21:59:00Z"/>
                <w:sz w:val="24"/>
                <w:lang w:eastAsia="ru-RU"/>
              </w:rPr>
            </w:pPr>
            <w:ins w:id="415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6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7" w:author="anna" w:date="2017-09-23T21:59:00Z"/>
                <w:sz w:val="24"/>
                <w:lang w:eastAsia="ru-RU"/>
              </w:rPr>
            </w:pPr>
            <w:ins w:id="418" w:author="anna" w:date="2017-09-23T21:59:00Z">
              <w:r>
                <w:rPr>
                  <w:color w:val="000000"/>
                  <w:kern w:val="24"/>
                  <w:sz w:val="24"/>
                  <w:lang w:eastAsia="ru-RU"/>
                </w:rPr>
                <w:t>42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4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19" w:author="anna" w:date="2017-09-23T21:59:00Z"/>
                <w:sz w:val="24"/>
                <w:lang w:eastAsia="ru-RU"/>
              </w:rPr>
            </w:pPr>
            <w:ins w:id="420" w:author="anna" w:date="2017-09-23T21:59:00Z">
              <w:r>
                <w:rPr>
                  <w:color w:val="000000"/>
                  <w:kern w:val="24"/>
                  <w:sz w:val="24"/>
                  <w:lang w:eastAsia="ru-RU"/>
                </w:rPr>
                <w:t>86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1" w:author="anna" w:date="2017-09-23T21:59:00Z"/>
                <w:sz w:val="24"/>
                <w:lang w:eastAsia="ru-RU"/>
              </w:rPr>
            </w:pPr>
            <w:ins w:id="422" w:author="anna" w:date="2017-09-23T21:59:00Z">
              <w:r>
                <w:rPr>
                  <w:color w:val="000000"/>
                  <w:kern w:val="24"/>
                  <w:sz w:val="24"/>
                  <w:lang w:eastAsia="ru-RU"/>
                </w:rPr>
                <w:t>28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%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3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4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5" w:author="anna" w:date="2017-09-23T21:59:00Z"/>
                <w:sz w:val="24"/>
                <w:lang w:eastAsia="ru-RU"/>
              </w:rPr>
            </w:pPr>
            <w:ins w:id="426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43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7" w:author="anna" w:date="2017-09-23T21:59:00Z"/>
                <w:sz w:val="24"/>
                <w:lang w:eastAsia="ru-RU"/>
              </w:rPr>
            </w:pPr>
            <w:ins w:id="428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35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7%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29" w:author="anna" w:date="2017-09-23T21:59:00Z"/>
                <w:sz w:val="24"/>
                <w:lang w:eastAsia="ru-RU"/>
              </w:rPr>
            </w:pPr>
            <w:ins w:id="430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59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8%</w:t>
              </w:r>
            </w:ins>
          </w:p>
        </w:tc>
      </w:tr>
      <w:tr w:rsidR="006A10B0" w:rsidRPr="00B30FFF" w:rsidTr="00EF5A79">
        <w:trPr>
          <w:trHeight w:val="1316"/>
          <w:ins w:id="431" w:author="anna" w:date="2017-09-23T21:59:00Z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jc w:val="left"/>
              <w:rPr>
                <w:ins w:id="432" w:author="anna" w:date="2017-09-23T21:59:00Z"/>
                <w:sz w:val="24"/>
                <w:lang w:eastAsia="ru-RU"/>
              </w:rPr>
            </w:pPr>
            <w:ins w:id="433" w:author="anna" w:date="2017-09-23T21:59:00Z"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 xml:space="preserve">Коэффициент корреляции </w:t>
              </w:r>
              <w:proofErr w:type="spellStart"/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>Спирмена</w:t>
              </w:r>
              <w:proofErr w:type="spellEnd"/>
              <w:r w:rsidRPr="00B30FFF">
                <w:rPr>
                  <w:bCs/>
                  <w:color w:val="000000"/>
                  <w:kern w:val="24"/>
                  <w:sz w:val="24"/>
                  <w:lang w:eastAsia="ru-RU"/>
                </w:rPr>
                <w:t>: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434" w:author="anna" w:date="2017-09-23T21:59:00Z"/>
                <w:sz w:val="24"/>
                <w:lang w:eastAsia="ru-RU"/>
              </w:rPr>
            </w:pPr>
            <w:ins w:id="435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все наблюдения,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436" w:author="anna" w:date="2017-09-23T21:59:00Z"/>
                <w:sz w:val="24"/>
                <w:lang w:eastAsia="ru-RU"/>
              </w:rPr>
            </w:pPr>
            <w:ins w:id="437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 xml:space="preserve">- обучающая выборка, 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125" w:right="0"/>
              <w:contextualSpacing/>
              <w:jc w:val="left"/>
              <w:rPr>
                <w:ins w:id="438" w:author="anna" w:date="2017-09-23T21:59:00Z"/>
                <w:sz w:val="24"/>
                <w:lang w:eastAsia="ru-RU"/>
              </w:rPr>
            </w:pPr>
            <w:ins w:id="439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- контрольная выборка</w:t>
              </w:r>
            </w:ins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0" w:author="anna" w:date="2017-09-23T21:59:00Z"/>
                <w:sz w:val="24"/>
                <w:lang w:eastAsia="ru-RU"/>
              </w:rPr>
            </w:pPr>
            <w:ins w:id="441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2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3" w:author="anna" w:date="2017-09-23T21:59:00Z"/>
                <w:sz w:val="24"/>
                <w:lang w:eastAsia="ru-RU"/>
              </w:rPr>
            </w:pPr>
            <w:ins w:id="444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8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73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5" w:author="anna" w:date="2017-09-23T21:59:00Z"/>
                <w:sz w:val="24"/>
                <w:lang w:eastAsia="ru-RU"/>
              </w:rPr>
            </w:pPr>
            <w:ins w:id="446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8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82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7" w:author="anna" w:date="2017-09-23T21:59:00Z"/>
                <w:sz w:val="24"/>
                <w:lang w:eastAsia="ru-RU"/>
              </w:rPr>
            </w:pPr>
            <w:ins w:id="448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8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23</w:t>
              </w:r>
            </w:ins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49" w:author="anna" w:date="2017-09-23T21:59:00Z"/>
                <w:sz w:val="24"/>
                <w:lang w:eastAsia="ru-RU"/>
              </w:rPr>
            </w:pPr>
            <w:ins w:id="450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51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52" w:author="anna" w:date="2017-09-23T21:59:00Z"/>
                <w:sz w:val="24"/>
                <w:lang w:eastAsia="ru-RU"/>
              </w:rPr>
            </w:pPr>
            <w:ins w:id="453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784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54" w:author="anna" w:date="2017-09-23T21:59:00Z"/>
                <w:sz w:val="24"/>
                <w:lang w:eastAsia="ru-RU"/>
              </w:rPr>
            </w:pPr>
            <w:ins w:id="455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766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56" w:author="anna" w:date="2017-09-23T21:59:00Z"/>
                <w:sz w:val="24"/>
                <w:lang w:eastAsia="ru-RU"/>
              </w:rPr>
            </w:pPr>
            <w:ins w:id="457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830</w:t>
              </w:r>
            </w:ins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58" w:author="anna" w:date="2017-09-23T21:59:00Z"/>
                <w:sz w:val="24"/>
                <w:lang w:eastAsia="ru-RU"/>
              </w:rPr>
            </w:pPr>
            <w:ins w:id="459" w:author="anna" w:date="2017-09-23T21:59:00Z"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0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1" w:author="anna" w:date="2017-09-23T21:59:00Z"/>
                <w:sz w:val="24"/>
                <w:lang w:eastAsia="ru-RU"/>
              </w:rPr>
            </w:pPr>
            <w:ins w:id="462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824</w:t>
              </w:r>
            </w:ins>
          </w:p>
          <w:p w:rsidR="006A10B0" w:rsidRPr="007938A5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3" w:author="anna" w:date="2017-09-23T21:59:00Z"/>
                <w:sz w:val="24"/>
                <w:lang w:eastAsia="ru-RU"/>
              </w:rPr>
            </w:pPr>
            <w:ins w:id="464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933</w:t>
              </w:r>
            </w:ins>
          </w:p>
          <w:p w:rsidR="006A10B0" w:rsidRPr="007938A5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5" w:author="anna" w:date="2017-09-23T21:59:00Z"/>
                <w:sz w:val="24"/>
                <w:lang w:eastAsia="ru-RU"/>
              </w:rPr>
            </w:pPr>
            <w:ins w:id="466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>
                <w:rPr>
                  <w:color w:val="000000"/>
                  <w:kern w:val="24"/>
                  <w:sz w:val="24"/>
                  <w:lang w:eastAsia="ru-RU"/>
                </w:rPr>
                <w:t>545</w:t>
              </w:r>
            </w:ins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7" w:author="anna" w:date="2017-09-23T21:59:00Z"/>
                <w:sz w:val="24"/>
                <w:lang w:eastAsia="ru-RU"/>
              </w:rPr>
            </w:pPr>
            <w:ins w:id="468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 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69" w:author="anna" w:date="2017-09-23T21:59:00Z"/>
                <w:color w:val="000000"/>
                <w:kern w:val="24"/>
                <w:sz w:val="24"/>
                <w:lang w:eastAsia="ru-RU"/>
              </w:rPr>
            </w:pPr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70" w:author="anna" w:date="2017-09-23T21:59:00Z"/>
                <w:sz w:val="24"/>
                <w:lang w:eastAsia="ru-RU"/>
              </w:rPr>
            </w:pPr>
            <w:ins w:id="471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577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72" w:author="anna" w:date="2017-09-23T21:59:00Z"/>
                <w:sz w:val="24"/>
                <w:lang w:eastAsia="ru-RU"/>
              </w:rPr>
            </w:pPr>
            <w:ins w:id="473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509</w:t>
              </w:r>
            </w:ins>
          </w:p>
          <w:p w:rsidR="006A10B0" w:rsidRPr="00B30FFF" w:rsidRDefault="006A10B0" w:rsidP="00EF5A79">
            <w:pPr>
              <w:suppressAutoHyphens w:val="0"/>
              <w:overflowPunct w:val="0"/>
              <w:spacing w:line="240" w:lineRule="auto"/>
              <w:ind w:left="0" w:right="0"/>
              <w:jc w:val="center"/>
              <w:rPr>
                <w:ins w:id="474" w:author="anna" w:date="2017-09-23T21:59:00Z"/>
                <w:sz w:val="24"/>
                <w:lang w:eastAsia="ru-RU"/>
              </w:rPr>
            </w:pPr>
            <w:ins w:id="475" w:author="anna" w:date="2017-09-23T21:59:00Z"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0</w:t>
              </w:r>
              <w:r w:rsidRPr="00B30FFF">
                <w:rPr>
                  <w:color w:val="000000"/>
                  <w:kern w:val="24"/>
                  <w:sz w:val="24"/>
                  <w:lang w:eastAsia="ru-RU"/>
                </w:rPr>
                <w:t>,</w:t>
              </w:r>
              <w:r w:rsidRPr="00B30FFF">
                <w:rPr>
                  <w:color w:val="000000"/>
                  <w:kern w:val="24"/>
                  <w:sz w:val="24"/>
                  <w:lang w:val="en-US" w:eastAsia="ru-RU"/>
                </w:rPr>
                <w:t>709</w:t>
              </w:r>
            </w:ins>
          </w:p>
        </w:tc>
      </w:tr>
    </w:tbl>
    <w:p w:rsidR="005E25AD" w:rsidRDefault="005E25AD" w:rsidP="005E25AD">
      <w:pPr>
        <w:pStyle w:val="3"/>
        <w:rPr>
          <w:ins w:id="476" w:author="anna" w:date="2017-09-23T22:00:00Z"/>
          <w:color w:val="auto"/>
        </w:rPr>
      </w:pPr>
      <w:r w:rsidRPr="0008522B">
        <w:rPr>
          <w:color w:val="auto"/>
        </w:rPr>
        <w:t>Рисунки</w:t>
      </w:r>
    </w:p>
    <w:p w:rsidR="006A10B0" w:rsidRDefault="006A10B0" w:rsidP="006A10B0">
      <w:pPr>
        <w:pStyle w:val="Text05"/>
        <w:rPr>
          <w:ins w:id="477" w:author="anna" w:date="2017-09-23T22:00:00Z"/>
        </w:rPr>
      </w:pPr>
      <w:ins w:id="478" w:author="anna" w:date="2017-09-23T22:00:00Z">
        <w:r>
          <w:rPr>
            <w:noProof/>
            <w:lang w:eastAsia="ru-RU"/>
          </w:rPr>
          <w:lastRenderedPageBreak/>
          <w:drawing>
            <wp:inline distT="0" distB="0" distL="0" distR="0" wp14:anchorId="5D5F6FA4" wp14:editId="314AD819">
              <wp:extent cx="4384431" cy="3552093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5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1729" t="30673" r="33943" b="3046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5335" cy="355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A10B0" w:rsidRDefault="006A10B0" w:rsidP="006A10B0">
      <w:pPr>
        <w:pStyle w:val="Text05"/>
        <w:rPr>
          <w:ins w:id="479" w:author="anna" w:date="2017-09-23T22:00:00Z"/>
        </w:rPr>
      </w:pPr>
    </w:p>
    <w:p w:rsidR="006A10B0" w:rsidRDefault="006A10B0" w:rsidP="006A10B0">
      <w:pPr>
        <w:pStyle w:val="Text05"/>
        <w:rPr>
          <w:ins w:id="480" w:author="anna" w:date="2017-09-23T22:00:00Z"/>
        </w:rPr>
      </w:pPr>
      <w:ins w:id="481" w:author="anna" w:date="2017-09-23T22:00:00Z">
        <w:r>
          <w:t xml:space="preserve">Рис. 1. </w:t>
        </w:r>
        <w:r w:rsidRPr="00057932">
          <w:rPr>
            <w:szCs w:val="24"/>
          </w:rPr>
          <w:t xml:space="preserve">Схематическое изображение </w:t>
        </w:r>
        <w:r>
          <w:rPr>
            <w:szCs w:val="24"/>
          </w:rPr>
          <w:t xml:space="preserve">3-слойного </w:t>
        </w:r>
        <w:r w:rsidRPr="00057932">
          <w:rPr>
            <w:szCs w:val="24"/>
          </w:rPr>
          <w:t xml:space="preserve">персептрона – одной из </w:t>
        </w:r>
        <w:r>
          <w:rPr>
            <w:szCs w:val="24"/>
          </w:rPr>
          <w:t xml:space="preserve">наиболее популярных </w:t>
        </w:r>
        <w:r w:rsidRPr="00057932">
          <w:rPr>
            <w:szCs w:val="24"/>
          </w:rPr>
          <w:t>топологий искусственных нейронных сетей</w:t>
        </w:r>
        <w:r>
          <w:rPr>
            <w:szCs w:val="24"/>
          </w:rPr>
          <w:t>. Между входным слоем (из 10 нейронов - слева) и выходным слоем (из 1 искусственного нейрона – справа) расположен слой из 6 скрытых искусственных нейронов.</w:t>
        </w:r>
      </w:ins>
    </w:p>
    <w:p w:rsidR="006A10B0" w:rsidRPr="007325F8" w:rsidRDefault="006A10B0" w:rsidP="006A10B0">
      <w:pPr>
        <w:pStyle w:val="Text05"/>
        <w:rPr>
          <w:ins w:id="482" w:author="anna" w:date="2017-09-23T22:01:00Z"/>
          <w:szCs w:val="24"/>
        </w:rPr>
      </w:pPr>
      <w:ins w:id="483" w:author="anna" w:date="2017-09-23T22:01:00Z">
        <w:r>
          <w:object w:dxaOrig="9906" w:dyaOrig="7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4.85pt;height:371.8pt" o:ole="">
              <v:imagedata r:id="rId53" o:title=""/>
            </v:shape>
            <o:OLEObject Type="Embed" ProgID="STATISTICA.Graph" ShapeID="_x0000_i1025" DrawAspect="Content" ObjectID="_1567709496" r:id="rId54">
              <o:FieldCodes>\s</o:FieldCodes>
            </o:OLEObject>
          </w:object>
        </w:r>
        <w:r w:rsidRPr="007325F8">
          <w:rPr>
            <w:szCs w:val="24"/>
          </w:rPr>
          <w:t xml:space="preserve">Рис. 2. Диаграмма рассеяния фактических значений КДР (ось абсцисс) и прогнозируемых с помощью </w:t>
        </w:r>
        <w:r>
          <w:rPr>
            <w:szCs w:val="24"/>
          </w:rPr>
          <w:t>трех</w:t>
        </w:r>
        <w:r>
          <w:t>слойного персептрона</w:t>
        </w:r>
        <w:r w:rsidRPr="007325F8">
          <w:rPr>
            <w:kern w:val="24"/>
            <w:szCs w:val="24"/>
            <w:lang w:eastAsia="ru-RU"/>
          </w:rPr>
          <w:t xml:space="preserve"> </w:t>
        </w:r>
        <w:r w:rsidRPr="001157FF">
          <w:rPr>
            <w:kern w:val="24"/>
            <w:szCs w:val="24"/>
            <w:lang w:eastAsia="ru-RU"/>
          </w:rPr>
          <w:t>1</w:t>
        </w:r>
        <w:r w:rsidRPr="007325F8">
          <w:rPr>
            <w:kern w:val="24"/>
            <w:szCs w:val="24"/>
            <w:lang w:eastAsia="ru-RU"/>
          </w:rPr>
          <w:t>1</w:t>
        </w:r>
        <w:r w:rsidRPr="001157FF">
          <w:rPr>
            <w:kern w:val="24"/>
            <w:szCs w:val="24"/>
            <w:lang w:eastAsia="ru-RU"/>
          </w:rPr>
          <w:t>:1</w:t>
        </w:r>
        <w:r w:rsidRPr="007325F8">
          <w:rPr>
            <w:kern w:val="24"/>
            <w:szCs w:val="24"/>
            <w:lang w:eastAsia="ru-RU"/>
          </w:rPr>
          <w:t>5</w:t>
        </w:r>
        <w:r w:rsidRPr="001157FF">
          <w:rPr>
            <w:kern w:val="24"/>
            <w:szCs w:val="24"/>
            <w:lang w:eastAsia="ru-RU"/>
          </w:rPr>
          <w:t>-</w:t>
        </w:r>
        <w:r w:rsidRPr="007325F8">
          <w:rPr>
            <w:kern w:val="24"/>
            <w:szCs w:val="24"/>
            <w:lang w:eastAsia="ru-RU"/>
          </w:rPr>
          <w:t>4</w:t>
        </w:r>
        <w:r w:rsidRPr="001157FF">
          <w:rPr>
            <w:kern w:val="24"/>
            <w:szCs w:val="24"/>
            <w:lang w:eastAsia="ru-RU"/>
          </w:rPr>
          <w:t>-1:1</w:t>
        </w:r>
        <w:r>
          <w:rPr>
            <w:kern w:val="24"/>
            <w:lang w:eastAsia="ru-RU"/>
          </w:rPr>
          <w:t xml:space="preserve"> </w:t>
        </w:r>
        <w:r w:rsidRPr="007325F8">
          <w:rPr>
            <w:szCs w:val="24"/>
          </w:rPr>
          <w:t>значений (ось ординат)</w:t>
        </w:r>
      </w:ins>
    </w:p>
    <w:p w:rsidR="006A10B0" w:rsidRDefault="006A10B0" w:rsidP="006A10B0">
      <w:pPr>
        <w:pStyle w:val="Text05"/>
        <w:rPr>
          <w:ins w:id="484" w:author="anna" w:date="2017-09-23T22:02:00Z"/>
        </w:rPr>
      </w:pPr>
      <w:ins w:id="485" w:author="anna" w:date="2017-09-23T22:02:00Z">
        <w:r>
          <w:object w:dxaOrig="9361" w:dyaOrig="7021">
            <v:shape id="_x0000_i1026" type="#_x0000_t75" style="width:468.55pt;height:350.85pt" o:ole="">
              <v:imagedata r:id="rId55" o:title=""/>
            </v:shape>
            <o:OLEObject Type="Embed" ProgID="STATISTICA.Graph" ShapeID="_x0000_i1026" DrawAspect="Content" ObjectID="_1567709497" r:id="rId56">
              <o:FieldCodes>\s</o:FieldCodes>
            </o:OLEObject>
          </w:object>
        </w:r>
        <w:r>
          <w:t>Рис. 3. Гистограмма распределения остатков модели</w:t>
        </w:r>
        <w:r w:rsidRPr="005F235D">
          <w:t xml:space="preserve"> </w:t>
        </w:r>
        <w:r>
          <w:t>ИНС для прогнозирования КДР (разностей между фактическими и прогнозируемыми величинами).</w:t>
        </w:r>
      </w:ins>
    </w:p>
    <w:p w:rsidR="006A10B0" w:rsidRPr="006A10B0" w:rsidRDefault="006A10B0" w:rsidP="006A10B0">
      <w:pPr>
        <w:pStyle w:val="5"/>
      </w:pPr>
    </w:p>
    <w:p w:rsidR="005E25AD" w:rsidRPr="0008522B" w:rsidRDefault="005E25AD" w:rsidP="005E25AD">
      <w:pPr>
        <w:pStyle w:val="3"/>
        <w:rPr>
          <w:color w:val="auto"/>
        </w:rPr>
      </w:pPr>
      <w:r>
        <w:rPr>
          <w:color w:val="auto"/>
        </w:rPr>
        <w:t>Информация об авторах</w:t>
      </w:r>
    </w:p>
    <w:p w:rsidR="005E25AD" w:rsidRPr="00E14154" w:rsidRDefault="005E25AD" w:rsidP="005E25AD">
      <w:r w:rsidRPr="00D36C34">
        <w:rPr>
          <w:b/>
        </w:rPr>
        <w:t>*</w:t>
      </w:r>
      <w:r w:rsidRPr="00E14154">
        <w:rPr>
          <w:b/>
        </w:rPr>
        <w:t>Гаврилова Анна Евгеньевна</w:t>
      </w:r>
      <w:r w:rsidRPr="00D36C34">
        <w:t>,</w:t>
      </w:r>
      <w:r w:rsidRPr="00E14154">
        <w:t xml:space="preserve"> </w:t>
      </w:r>
      <w:proofErr w:type="spellStart"/>
      <w:r w:rsidRPr="00E14154">
        <w:t>клин</w:t>
      </w:r>
      <w:proofErr w:type="gramStart"/>
      <w:r w:rsidRPr="00E14154">
        <w:t>.а</w:t>
      </w:r>
      <w:proofErr w:type="gramEnd"/>
      <w:r w:rsidRPr="00E14154">
        <w:t>сп</w:t>
      </w:r>
      <w:proofErr w:type="spellEnd"/>
      <w:r w:rsidRPr="00E14154">
        <w:t xml:space="preserve">. </w:t>
      </w:r>
      <w:proofErr w:type="gramStart"/>
      <w:r w:rsidR="00041FBD">
        <w:t>И</w:t>
      </w:r>
      <w:r w:rsidRPr="00E14154">
        <w:t xml:space="preserve">нститута </w:t>
      </w:r>
      <w:r w:rsidR="00041FBD">
        <w:t>д</w:t>
      </w:r>
      <w:r w:rsidRPr="00E14154">
        <w:t xml:space="preserve">етской </w:t>
      </w:r>
      <w:r w:rsidR="00041FBD">
        <w:t>э</w:t>
      </w:r>
      <w:r w:rsidRPr="00E14154">
        <w:t>ндокринологии</w:t>
      </w:r>
      <w:r w:rsidR="00041FBD">
        <w:t xml:space="preserve"> </w:t>
      </w:r>
      <w:r w:rsidR="00BC7CB3">
        <w:t>ФГБУ «Эндокринологический научный центр» Минздрава России</w:t>
      </w:r>
      <w:r w:rsidR="008158A5">
        <w:t xml:space="preserve"> </w:t>
      </w:r>
      <w:r w:rsidRPr="00E14154">
        <w:t>[</w:t>
      </w:r>
      <w:r w:rsidRPr="00E14154">
        <w:rPr>
          <w:lang w:val="en-US"/>
        </w:rPr>
        <w:t>Anna</w:t>
      </w:r>
      <w:r w:rsidRPr="00D36C34">
        <w:t xml:space="preserve"> </w:t>
      </w:r>
      <w:r w:rsidRPr="00E14154">
        <w:rPr>
          <w:lang w:val="en-US"/>
        </w:rPr>
        <w:t>E</w:t>
      </w:r>
      <w:r w:rsidRPr="00E14154">
        <w:t>.</w:t>
      </w:r>
      <w:proofErr w:type="gramEnd"/>
      <w:r w:rsidRPr="00E14154">
        <w:t xml:space="preserve"> </w:t>
      </w:r>
      <w:proofErr w:type="spellStart"/>
      <w:r w:rsidRPr="00E14154">
        <w:rPr>
          <w:lang w:val="en-US"/>
        </w:rPr>
        <w:t>Gavrilova</w:t>
      </w:r>
      <w:proofErr w:type="spellEnd"/>
      <w:r w:rsidRPr="00E14154">
        <w:t xml:space="preserve">, MD]; адрес: Россия, 117036, Москва, улица </w:t>
      </w:r>
      <w:proofErr w:type="spellStart"/>
      <w:r w:rsidRPr="00E14154">
        <w:t>Дм.Ульянова</w:t>
      </w:r>
      <w:proofErr w:type="spellEnd"/>
      <w:r w:rsidRPr="00E14154">
        <w:t>, д.11 [</w:t>
      </w:r>
      <w:proofErr w:type="spellStart"/>
      <w:r w:rsidRPr="00E14154">
        <w:t>address</w:t>
      </w:r>
      <w:proofErr w:type="spellEnd"/>
      <w:r w:rsidRPr="00E14154">
        <w:t xml:space="preserve">: 11 </w:t>
      </w:r>
      <w:proofErr w:type="spellStart"/>
      <w:r w:rsidRPr="00E14154">
        <w:t>Dm.Ulyanovastreet</w:t>
      </w:r>
      <w:proofErr w:type="spellEnd"/>
      <w:r w:rsidRPr="00E14154">
        <w:t xml:space="preserve">, 117036 </w:t>
      </w:r>
      <w:proofErr w:type="spellStart"/>
      <w:r w:rsidRPr="00E14154">
        <w:t>Moscow</w:t>
      </w:r>
      <w:proofErr w:type="spellEnd"/>
      <w:r w:rsidRPr="00E14154">
        <w:t xml:space="preserve">, </w:t>
      </w:r>
      <w:proofErr w:type="spellStart"/>
      <w:r w:rsidRPr="00E14154">
        <w:t>Russia</w:t>
      </w:r>
      <w:proofErr w:type="spellEnd"/>
      <w:r w:rsidRPr="00E14154">
        <w:t xml:space="preserve">]; телефон: 8-903-256-27-32; </w:t>
      </w:r>
      <w:r w:rsidRPr="00E14154">
        <w:rPr>
          <w:lang w:val="en-US"/>
        </w:rPr>
        <w:t>SPIN</w:t>
      </w:r>
      <w:r w:rsidRPr="00E14154">
        <w:t xml:space="preserve">: 2022-8974, </w:t>
      </w:r>
      <w:r w:rsidRPr="00E14154">
        <w:rPr>
          <w:lang w:val="en-US"/>
        </w:rPr>
        <w:t>ORCID</w:t>
      </w:r>
      <w:r w:rsidRPr="00E14154">
        <w:t xml:space="preserve">: </w:t>
      </w:r>
      <w:hyperlink r:id="rId57" w:history="1">
        <w:r w:rsidRPr="00DC1B76">
          <w:rPr>
            <w:rStyle w:val="a3"/>
            <w:lang w:val="en-US"/>
          </w:rPr>
          <w:t>http</w:t>
        </w:r>
        <w:r w:rsidRPr="00DC1B76">
          <w:rPr>
            <w:rStyle w:val="a3"/>
          </w:rPr>
          <w:t>://</w:t>
        </w:r>
        <w:r w:rsidRPr="00DC1B76">
          <w:rPr>
            <w:rStyle w:val="a3"/>
            <w:lang w:val="en-US"/>
          </w:rPr>
          <w:t>orcid</w:t>
        </w:r>
        <w:r w:rsidRPr="00DC1B76">
          <w:rPr>
            <w:rStyle w:val="a3"/>
          </w:rPr>
          <w:t>.</w:t>
        </w:r>
        <w:r w:rsidRPr="00DC1B76">
          <w:rPr>
            <w:rStyle w:val="a3"/>
            <w:lang w:val="en-US"/>
          </w:rPr>
          <w:t>org</w:t>
        </w:r>
        <w:r w:rsidRPr="00DC1B76">
          <w:rPr>
            <w:rStyle w:val="a3"/>
          </w:rPr>
          <w:t>/0000-0002-3628-3079</w:t>
        </w:r>
      </w:hyperlink>
      <w:r w:rsidRPr="00E14154">
        <w:t xml:space="preserve">; </w:t>
      </w:r>
      <w:r w:rsidRPr="00E14154">
        <w:rPr>
          <w:lang w:val="en-US"/>
        </w:rPr>
        <w:t>e</w:t>
      </w:r>
      <w:r w:rsidRPr="00E14154">
        <w:t>-</w:t>
      </w:r>
      <w:r w:rsidRPr="00E14154">
        <w:rPr>
          <w:lang w:val="en-US"/>
        </w:rPr>
        <w:t>mail</w:t>
      </w:r>
      <w:r w:rsidRPr="00E14154">
        <w:t xml:space="preserve">: </w:t>
      </w:r>
      <w:hyperlink r:id="rId58" w:history="1">
        <w:r w:rsidRPr="00DC1B76">
          <w:rPr>
            <w:rStyle w:val="a3"/>
          </w:rPr>
          <w:t>Gavrilova340@</w:t>
        </w:r>
        <w:r w:rsidRPr="00DC1B76">
          <w:rPr>
            <w:rStyle w:val="a3"/>
            <w:lang w:val="en-US"/>
          </w:rPr>
          <w:t>yandex</w:t>
        </w:r>
        <w:r w:rsidRPr="00DC1B76">
          <w:rPr>
            <w:rStyle w:val="a3"/>
          </w:rPr>
          <w:t>.</w:t>
        </w:r>
        <w:r w:rsidRPr="00DC1B76">
          <w:rPr>
            <w:rStyle w:val="a3"/>
            <w:lang w:val="en-US"/>
          </w:rPr>
          <w:t>ru</w:t>
        </w:r>
      </w:hyperlink>
      <w:r w:rsidRPr="00E14154">
        <w:t>.</w:t>
      </w:r>
    </w:p>
    <w:p w:rsidR="005E25AD" w:rsidRPr="00041FBD" w:rsidRDefault="005E25AD" w:rsidP="005E25AD">
      <w:proofErr w:type="gramStart"/>
      <w:r w:rsidRPr="00E14154">
        <w:rPr>
          <w:b/>
        </w:rPr>
        <w:t>Нагаева Елена Витальевна</w:t>
      </w:r>
      <w:r>
        <w:t>,</w:t>
      </w:r>
      <w:r w:rsidRPr="00E14154">
        <w:t xml:space="preserve">  к.м.н., ведущий научный сотрудник </w:t>
      </w:r>
      <w:ins w:id="486" w:author="rev" w:date="2017-09-23T18:08:00Z">
        <w:r w:rsidR="008158A5" w:rsidRPr="00E14154">
          <w:t xml:space="preserve">отд. </w:t>
        </w:r>
        <w:proofErr w:type="spellStart"/>
        <w:r w:rsidR="008158A5">
          <w:t>т</w:t>
        </w:r>
        <w:r w:rsidR="008158A5" w:rsidRPr="00E14154">
          <w:t>иреодологии</w:t>
        </w:r>
        <w:proofErr w:type="spellEnd"/>
        <w:r w:rsidR="008158A5">
          <w:t>,</w:t>
        </w:r>
        <w:r w:rsidR="008158A5" w:rsidRPr="00E14154">
          <w:t xml:space="preserve"> репродуктивного и соматического развития </w:t>
        </w:r>
      </w:ins>
      <w:r w:rsidRPr="00E14154">
        <w:t xml:space="preserve">Института </w:t>
      </w:r>
      <w:r w:rsidR="00041FBD">
        <w:t>д</w:t>
      </w:r>
      <w:r w:rsidRPr="00E14154">
        <w:t xml:space="preserve">етской </w:t>
      </w:r>
      <w:r w:rsidR="00041FBD">
        <w:t>э</w:t>
      </w:r>
      <w:r w:rsidRPr="00E14154">
        <w:t xml:space="preserve">ндокринологии </w:t>
      </w:r>
      <w:r w:rsidR="00BC7CB3">
        <w:t>ФГБУ «Эндокринологический научный центр» Минздрава России</w:t>
      </w:r>
      <w:r w:rsidR="00BC7CB3" w:rsidRPr="00041FBD">
        <w:t xml:space="preserve"> </w:t>
      </w:r>
      <w:r w:rsidRPr="00041FBD">
        <w:t>[</w:t>
      </w:r>
      <w:r w:rsidRPr="00E14154">
        <w:rPr>
          <w:lang w:val="en-US"/>
        </w:rPr>
        <w:t>Elena</w:t>
      </w:r>
      <w:r w:rsidRPr="00041FBD">
        <w:t xml:space="preserve"> </w:t>
      </w:r>
      <w:r w:rsidRPr="00E14154">
        <w:rPr>
          <w:lang w:val="en-US"/>
        </w:rPr>
        <w:t>V</w:t>
      </w:r>
      <w:r w:rsidRPr="00041FBD">
        <w:t>.</w:t>
      </w:r>
      <w:proofErr w:type="gramEnd"/>
      <w:r w:rsidRPr="00041FBD">
        <w:t xml:space="preserve"> </w:t>
      </w:r>
      <w:proofErr w:type="spellStart"/>
      <w:r w:rsidRPr="00E14154">
        <w:rPr>
          <w:lang w:val="en-US"/>
        </w:rPr>
        <w:t>Nagaeva</w:t>
      </w:r>
      <w:proofErr w:type="spellEnd"/>
      <w:r w:rsidRPr="00041FBD">
        <w:t xml:space="preserve">, </w:t>
      </w:r>
      <w:r w:rsidRPr="00BC7CB3">
        <w:rPr>
          <w:lang w:val="en-US"/>
        </w:rPr>
        <w:t>MD</w:t>
      </w:r>
      <w:r w:rsidRPr="00041FBD">
        <w:t xml:space="preserve">, </w:t>
      </w:r>
      <w:r w:rsidRPr="00BC7CB3">
        <w:rPr>
          <w:lang w:val="en-US"/>
        </w:rPr>
        <w:t>PhD</w:t>
      </w:r>
      <w:r w:rsidRPr="00041FBD">
        <w:t xml:space="preserve">]; </w:t>
      </w:r>
      <w:proofErr w:type="spellStart"/>
      <w:r w:rsidRPr="00BC7CB3">
        <w:rPr>
          <w:lang w:val="en-US"/>
        </w:rPr>
        <w:t>eLibrary</w:t>
      </w:r>
      <w:proofErr w:type="spellEnd"/>
      <w:r w:rsidRPr="00041FBD">
        <w:t xml:space="preserve"> </w:t>
      </w:r>
      <w:r w:rsidRPr="00BC7CB3">
        <w:rPr>
          <w:lang w:val="en-US"/>
        </w:rPr>
        <w:t>SPIN</w:t>
      </w:r>
      <w:r w:rsidRPr="00041FBD">
        <w:t xml:space="preserve">: </w:t>
      </w:r>
      <w:r w:rsidRPr="00041FBD">
        <w:rPr>
          <w:rStyle w:val="wmi-callto"/>
        </w:rPr>
        <w:t>4878-7810</w:t>
      </w:r>
      <w:r w:rsidRPr="00041FBD">
        <w:t xml:space="preserve">; </w:t>
      </w:r>
      <w:r w:rsidRPr="00E14154">
        <w:rPr>
          <w:lang w:val="en-US"/>
        </w:rPr>
        <w:t>ORCID</w:t>
      </w:r>
      <w:r w:rsidRPr="00041FBD">
        <w:t xml:space="preserve">: </w:t>
      </w:r>
      <w:hyperlink r:id="rId59" w:tgtFrame="_blank" w:history="1">
        <w:r w:rsidRPr="00BC7CB3">
          <w:rPr>
            <w:rStyle w:val="a3"/>
            <w:lang w:val="en-US"/>
          </w:rPr>
          <w:t>http</w:t>
        </w:r>
        <w:r w:rsidRPr="00041FBD">
          <w:rPr>
            <w:rStyle w:val="a3"/>
          </w:rPr>
          <w:t>://</w:t>
        </w:r>
        <w:r w:rsidRPr="00BC7CB3">
          <w:rPr>
            <w:rStyle w:val="a3"/>
            <w:lang w:val="en-US"/>
          </w:rPr>
          <w:t>orcid</w:t>
        </w:r>
        <w:r w:rsidRPr="00041FBD">
          <w:rPr>
            <w:rStyle w:val="a3"/>
          </w:rPr>
          <w:t>.</w:t>
        </w:r>
        <w:r w:rsidRPr="00BC7CB3">
          <w:rPr>
            <w:rStyle w:val="a3"/>
            <w:lang w:val="en-US"/>
          </w:rPr>
          <w:t>org</w:t>
        </w:r>
        <w:r w:rsidRPr="00041FBD">
          <w:rPr>
            <w:rStyle w:val="a3"/>
          </w:rPr>
          <w:t>/</w:t>
        </w:r>
      </w:hyperlink>
      <w:hyperlink r:id="rId60" w:tgtFrame="_blank" w:history="1">
        <w:r w:rsidRPr="00041FBD">
          <w:rPr>
            <w:rStyle w:val="a3"/>
          </w:rPr>
          <w:t>0000-0001-6429-7198</w:t>
        </w:r>
      </w:hyperlink>
      <w:r w:rsidRPr="00041FBD">
        <w:rPr>
          <w:color w:val="244061"/>
          <w:sz w:val="24"/>
        </w:rPr>
        <w:t>;</w:t>
      </w:r>
      <w:r w:rsidRPr="00041FBD">
        <w:t xml:space="preserve"> </w:t>
      </w:r>
      <w:r w:rsidRPr="00BC7CB3">
        <w:rPr>
          <w:lang w:val="en-US"/>
        </w:rPr>
        <w:t>e</w:t>
      </w:r>
      <w:r w:rsidRPr="00041FBD">
        <w:t>-</w:t>
      </w:r>
      <w:r w:rsidRPr="00BC7CB3">
        <w:rPr>
          <w:lang w:val="en-US"/>
        </w:rPr>
        <w:t>mail</w:t>
      </w:r>
      <w:r w:rsidRPr="00041FBD">
        <w:t xml:space="preserve">: </w:t>
      </w:r>
      <w:hyperlink r:id="rId61" w:history="1">
        <w:r w:rsidRPr="00BC7CB3">
          <w:rPr>
            <w:rStyle w:val="a3"/>
            <w:lang w:val="en-US"/>
          </w:rPr>
          <w:t>nagaeva</w:t>
        </w:r>
        <w:r w:rsidRPr="00041FBD">
          <w:rPr>
            <w:rStyle w:val="a3"/>
          </w:rPr>
          <w:t>_</w:t>
        </w:r>
        <w:r w:rsidRPr="00BC7CB3">
          <w:rPr>
            <w:rStyle w:val="a3"/>
            <w:lang w:val="en-US"/>
          </w:rPr>
          <w:t>ev</w:t>
        </w:r>
        <w:r w:rsidRPr="00041FBD">
          <w:rPr>
            <w:rStyle w:val="a3"/>
          </w:rPr>
          <w:t>@</w:t>
        </w:r>
        <w:r w:rsidRPr="00BC7CB3">
          <w:rPr>
            <w:rStyle w:val="a3"/>
            <w:lang w:val="en-US"/>
          </w:rPr>
          <w:t>mail</w:t>
        </w:r>
        <w:r w:rsidRPr="00041FBD">
          <w:rPr>
            <w:rStyle w:val="a3"/>
          </w:rPr>
          <w:t>.</w:t>
        </w:r>
        <w:r w:rsidRPr="00BC7CB3">
          <w:rPr>
            <w:rStyle w:val="a3"/>
            <w:lang w:val="en-US"/>
          </w:rPr>
          <w:t>ru</w:t>
        </w:r>
      </w:hyperlink>
      <w:r w:rsidRPr="00041FBD">
        <w:t>.</w:t>
      </w:r>
    </w:p>
    <w:p w:rsidR="005E25AD" w:rsidRPr="007645C3" w:rsidRDefault="005E25AD" w:rsidP="005E25AD">
      <w:pPr>
        <w:rPr>
          <w:lang w:val="en-US"/>
        </w:rPr>
      </w:pPr>
      <w:proofErr w:type="gramStart"/>
      <w:r w:rsidRPr="00E14154">
        <w:rPr>
          <w:b/>
        </w:rPr>
        <w:t>Ширяева Татьяна Юрьевна</w:t>
      </w:r>
      <w:r>
        <w:t>,</w:t>
      </w:r>
      <w:r w:rsidRPr="00E14154">
        <w:t xml:space="preserve"> к.м.н., зав. отд. </w:t>
      </w:r>
      <w:proofErr w:type="spellStart"/>
      <w:r w:rsidR="008158A5">
        <w:t>т</w:t>
      </w:r>
      <w:r w:rsidRPr="00E14154">
        <w:t>иреодологии</w:t>
      </w:r>
      <w:proofErr w:type="spellEnd"/>
      <w:r w:rsidR="008158A5">
        <w:t>,</w:t>
      </w:r>
      <w:r w:rsidRPr="00E14154">
        <w:t xml:space="preserve"> репродуктивного и соматического развития </w:t>
      </w:r>
      <w:r w:rsidR="00041FBD">
        <w:t xml:space="preserve">Института </w:t>
      </w:r>
      <w:r w:rsidR="001157FF">
        <w:t>детской эндокринологии</w:t>
      </w:r>
      <w:r w:rsidR="00BC7CB3" w:rsidRPr="00BC7CB3">
        <w:t xml:space="preserve"> </w:t>
      </w:r>
      <w:r w:rsidR="00BC7CB3">
        <w:t>ФГБУ «Эндокринологический научный центр» Минздрава России</w:t>
      </w:r>
      <w:r w:rsidR="00BC7CB3" w:rsidDel="001157FF">
        <w:t xml:space="preserve"> </w:t>
      </w:r>
      <w:r w:rsidRPr="00BC7CB3">
        <w:t>[</w:t>
      </w:r>
      <w:r w:rsidRPr="00E14154">
        <w:rPr>
          <w:lang w:val="en-US"/>
        </w:rPr>
        <w:t>Tatiana</w:t>
      </w:r>
      <w:r w:rsidRPr="00BC7CB3">
        <w:t xml:space="preserve"> </w:t>
      </w:r>
      <w:r>
        <w:rPr>
          <w:lang w:val="en-US"/>
        </w:rPr>
        <w:t>Y</w:t>
      </w:r>
      <w:r w:rsidR="00DB2AF2">
        <w:rPr>
          <w:lang w:val="en-US"/>
        </w:rPr>
        <w:t>u</w:t>
      </w:r>
      <w:r w:rsidRPr="00BC7CB3">
        <w:t>.</w:t>
      </w:r>
      <w:proofErr w:type="gramEnd"/>
      <w:r w:rsidRPr="00BC7CB3">
        <w:t xml:space="preserve"> </w:t>
      </w:r>
      <w:proofErr w:type="spellStart"/>
      <w:r w:rsidRPr="00E14154">
        <w:rPr>
          <w:lang w:val="en-US"/>
        </w:rPr>
        <w:t>Shiryaeva</w:t>
      </w:r>
      <w:proofErr w:type="spellEnd"/>
      <w:r w:rsidRPr="007645C3">
        <w:rPr>
          <w:lang w:val="en-US"/>
        </w:rPr>
        <w:t xml:space="preserve">, </w:t>
      </w:r>
      <w:r w:rsidRPr="00BC7CB3">
        <w:rPr>
          <w:lang w:val="en-US"/>
        </w:rPr>
        <w:t>MD</w:t>
      </w:r>
      <w:r w:rsidRPr="007645C3">
        <w:rPr>
          <w:lang w:val="en-US"/>
        </w:rPr>
        <w:t xml:space="preserve">, </w:t>
      </w:r>
      <w:r w:rsidRPr="00BC7CB3">
        <w:rPr>
          <w:lang w:val="en-US"/>
        </w:rPr>
        <w:t>PhD</w:t>
      </w:r>
      <w:r w:rsidRPr="007645C3">
        <w:rPr>
          <w:lang w:val="en-US"/>
        </w:rPr>
        <w:t xml:space="preserve">]; </w:t>
      </w:r>
      <w:proofErr w:type="spellStart"/>
      <w:r w:rsidRPr="00BC7CB3">
        <w:rPr>
          <w:lang w:val="en-US"/>
        </w:rPr>
        <w:t>eLibrary</w:t>
      </w:r>
      <w:proofErr w:type="spellEnd"/>
      <w:r w:rsidRPr="007645C3">
        <w:rPr>
          <w:lang w:val="en-US"/>
        </w:rPr>
        <w:t xml:space="preserve"> </w:t>
      </w:r>
      <w:r w:rsidRPr="00BC7CB3">
        <w:rPr>
          <w:lang w:val="en-US"/>
        </w:rPr>
        <w:t>SPIN</w:t>
      </w:r>
      <w:r w:rsidRPr="007645C3">
        <w:rPr>
          <w:lang w:val="en-US"/>
        </w:rPr>
        <w:t xml:space="preserve">: 1322-0042; </w:t>
      </w:r>
      <w:r w:rsidRPr="00E14154">
        <w:rPr>
          <w:lang w:val="en-US"/>
        </w:rPr>
        <w:t>ORCID</w:t>
      </w:r>
      <w:r w:rsidRPr="007645C3">
        <w:rPr>
          <w:lang w:val="en-US"/>
        </w:rPr>
        <w:t xml:space="preserve">: </w:t>
      </w:r>
      <w:hyperlink r:id="rId62" w:history="1">
        <w:r w:rsidRPr="00BC7CB3">
          <w:rPr>
            <w:rStyle w:val="a3"/>
            <w:lang w:val="en-US"/>
          </w:rPr>
          <w:t>http</w:t>
        </w:r>
        <w:r w:rsidRPr="007645C3">
          <w:rPr>
            <w:rStyle w:val="a3"/>
            <w:lang w:val="en-US"/>
          </w:rPr>
          <w:t>://</w:t>
        </w:r>
        <w:r w:rsidRPr="00BC7CB3">
          <w:rPr>
            <w:rStyle w:val="a3"/>
            <w:lang w:val="en-US"/>
          </w:rPr>
          <w:t>orcid</w:t>
        </w:r>
        <w:r w:rsidRPr="007645C3">
          <w:rPr>
            <w:rStyle w:val="a3"/>
            <w:lang w:val="en-US"/>
          </w:rPr>
          <w:t>.</w:t>
        </w:r>
        <w:r w:rsidRPr="00BC7CB3">
          <w:rPr>
            <w:rStyle w:val="a3"/>
            <w:lang w:val="en-US"/>
          </w:rPr>
          <w:t>org</w:t>
        </w:r>
        <w:r w:rsidRPr="007645C3">
          <w:rPr>
            <w:rStyle w:val="a3"/>
            <w:lang w:val="en-US"/>
          </w:rPr>
          <w:t>/0000-0002-2604-1703</w:t>
        </w:r>
      </w:hyperlink>
      <w:r w:rsidRPr="007645C3">
        <w:rPr>
          <w:lang w:val="en-US"/>
        </w:rPr>
        <w:t xml:space="preserve">; </w:t>
      </w:r>
      <w:r w:rsidRPr="00E14154">
        <w:rPr>
          <w:lang w:val="en-US"/>
        </w:rPr>
        <w:t>e</w:t>
      </w:r>
      <w:r w:rsidRPr="007645C3">
        <w:rPr>
          <w:lang w:val="en-US"/>
        </w:rPr>
        <w:t>-</w:t>
      </w:r>
      <w:r w:rsidRPr="00E14154">
        <w:rPr>
          <w:lang w:val="en-US"/>
        </w:rPr>
        <w:t>mail</w:t>
      </w:r>
      <w:r w:rsidRPr="007645C3">
        <w:rPr>
          <w:lang w:val="en-US"/>
        </w:rPr>
        <w:t xml:space="preserve">: </w:t>
      </w:r>
      <w:hyperlink r:id="rId63" w:history="1">
        <w:r w:rsidRPr="00DC1B76">
          <w:rPr>
            <w:rStyle w:val="a3"/>
            <w:lang w:val="en-US"/>
          </w:rPr>
          <w:t>tasha</w:t>
        </w:r>
        <w:r w:rsidRPr="007645C3">
          <w:rPr>
            <w:rStyle w:val="a3"/>
            <w:lang w:val="en-US"/>
          </w:rPr>
          <w:t>-</w:t>
        </w:r>
        <w:r w:rsidRPr="00DC1B76">
          <w:rPr>
            <w:rStyle w:val="a3"/>
            <w:lang w:val="en-US"/>
          </w:rPr>
          <w:t>home</w:t>
        </w:r>
        <w:r w:rsidRPr="007645C3">
          <w:rPr>
            <w:rStyle w:val="a3"/>
            <w:lang w:val="en-US"/>
          </w:rPr>
          <w:t>@</w:t>
        </w:r>
        <w:r w:rsidRPr="00DC1B76">
          <w:rPr>
            <w:rStyle w:val="a3"/>
            <w:lang w:val="en-US"/>
          </w:rPr>
          <w:t>list</w:t>
        </w:r>
        <w:r w:rsidRPr="007645C3">
          <w:rPr>
            <w:rStyle w:val="a3"/>
            <w:lang w:val="en-US"/>
          </w:rPr>
          <w:t>.</w:t>
        </w:r>
        <w:r w:rsidRPr="00DC1B76">
          <w:rPr>
            <w:rStyle w:val="a3"/>
            <w:lang w:val="en-US"/>
          </w:rPr>
          <w:t>ru</w:t>
        </w:r>
      </w:hyperlink>
      <w:r w:rsidRPr="007645C3">
        <w:rPr>
          <w:lang w:val="en-US"/>
        </w:rPr>
        <w:t xml:space="preserve">.  </w:t>
      </w:r>
    </w:p>
    <w:p w:rsidR="005E25AD" w:rsidRPr="007645C3" w:rsidRDefault="005E25AD" w:rsidP="005E25AD">
      <w:pPr>
        <w:rPr>
          <w:lang w:val="en-US"/>
        </w:rPr>
      </w:pPr>
      <w:r w:rsidRPr="00E14154">
        <w:rPr>
          <w:b/>
        </w:rPr>
        <w:t>Реброва Ольга Юрьевна</w:t>
      </w:r>
      <w:r>
        <w:t>,</w:t>
      </w:r>
      <w:r w:rsidRPr="00E14154">
        <w:t xml:space="preserve"> </w:t>
      </w:r>
      <w:r w:rsidR="00041FBD">
        <w:t xml:space="preserve">д.м.н., </w:t>
      </w:r>
      <w:r w:rsidRPr="00E14154">
        <w:t>проф. каф</w:t>
      </w:r>
      <w:proofErr w:type="gramStart"/>
      <w:r w:rsidRPr="00E14154">
        <w:t>.</w:t>
      </w:r>
      <w:bookmarkStart w:id="487" w:name="_GoBack"/>
      <w:bookmarkEnd w:id="487"/>
      <w:proofErr w:type="gramEnd"/>
      <w:r>
        <w:t xml:space="preserve"> </w:t>
      </w:r>
      <w:proofErr w:type="gramStart"/>
      <w:r w:rsidRPr="00E14154">
        <w:t>э</w:t>
      </w:r>
      <w:proofErr w:type="gramEnd"/>
      <w:r w:rsidRPr="00E14154">
        <w:t>ндокринологии Института высшего и дополнительного профессионального образования</w:t>
      </w:r>
      <w:r w:rsidR="00BC7CB3">
        <w:t xml:space="preserve"> ФГБУ «Эндокринологический научный центр» Минздрава России</w:t>
      </w:r>
      <w:r w:rsidRPr="00E14154">
        <w:t xml:space="preserve"> [</w:t>
      </w:r>
      <w:proofErr w:type="spellStart"/>
      <w:r w:rsidRPr="00E14154">
        <w:t>Olga</w:t>
      </w:r>
      <w:proofErr w:type="spellEnd"/>
      <w:r>
        <w:t xml:space="preserve"> Y</w:t>
      </w:r>
      <w:r w:rsidR="00DB2AF2">
        <w:rPr>
          <w:lang w:val="en-US"/>
        </w:rPr>
        <w:t>u</w:t>
      </w:r>
      <w:r w:rsidRPr="00E14154">
        <w:t>.</w:t>
      </w:r>
      <w:r>
        <w:t xml:space="preserve"> </w:t>
      </w:r>
      <w:proofErr w:type="spellStart"/>
      <w:r w:rsidRPr="007645C3">
        <w:rPr>
          <w:lang w:val="en-US"/>
        </w:rPr>
        <w:t>Rebrova</w:t>
      </w:r>
      <w:proofErr w:type="spellEnd"/>
      <w:r w:rsidRPr="007645C3">
        <w:rPr>
          <w:lang w:val="en-US"/>
        </w:rPr>
        <w:t xml:space="preserve">, PhD]; </w:t>
      </w:r>
      <w:proofErr w:type="spellStart"/>
      <w:r w:rsidRPr="00E14154">
        <w:rPr>
          <w:lang w:val="en-US"/>
        </w:rPr>
        <w:t>eLibrary</w:t>
      </w:r>
      <w:proofErr w:type="spellEnd"/>
      <w:r w:rsidRPr="007645C3">
        <w:rPr>
          <w:lang w:val="en-US"/>
        </w:rPr>
        <w:t xml:space="preserve"> </w:t>
      </w:r>
      <w:r w:rsidRPr="00E14154">
        <w:rPr>
          <w:lang w:val="en-US"/>
        </w:rPr>
        <w:t>SPIN</w:t>
      </w:r>
      <w:r w:rsidRPr="007645C3">
        <w:rPr>
          <w:lang w:val="en-US"/>
        </w:rPr>
        <w:t xml:space="preserve">: </w:t>
      </w:r>
      <w:hyperlink r:id="rId64" w:tgtFrame="_blank" w:history="1">
        <w:r w:rsidRPr="007645C3">
          <w:rPr>
            <w:lang w:val="en-US"/>
          </w:rPr>
          <w:t>7360-3254</w:t>
        </w:r>
      </w:hyperlink>
      <w:r w:rsidRPr="007645C3">
        <w:rPr>
          <w:lang w:val="en-US"/>
        </w:rPr>
        <w:t xml:space="preserve">; </w:t>
      </w:r>
      <w:r w:rsidRPr="00E14154">
        <w:rPr>
          <w:lang w:val="en-US"/>
        </w:rPr>
        <w:t>ORCID</w:t>
      </w:r>
      <w:r w:rsidRPr="007645C3">
        <w:rPr>
          <w:lang w:val="en-US"/>
        </w:rPr>
        <w:t xml:space="preserve">: </w:t>
      </w:r>
      <w:hyperlink r:id="rId65" w:history="1">
        <w:r w:rsidRPr="007645C3">
          <w:rPr>
            <w:rStyle w:val="a3"/>
            <w:lang w:val="en-US"/>
          </w:rPr>
          <w:t>http://orcid.org/0000-0002-6733-0958</w:t>
        </w:r>
      </w:hyperlink>
      <w:r w:rsidRPr="007645C3">
        <w:rPr>
          <w:lang w:val="en-US"/>
        </w:rPr>
        <w:t xml:space="preserve">; </w:t>
      </w:r>
      <w:r w:rsidRPr="00E14154">
        <w:rPr>
          <w:lang w:val="en-US"/>
        </w:rPr>
        <w:t>e</w:t>
      </w:r>
      <w:r w:rsidRPr="007645C3">
        <w:rPr>
          <w:lang w:val="en-US"/>
        </w:rPr>
        <w:t>-</w:t>
      </w:r>
      <w:r w:rsidRPr="00E14154">
        <w:rPr>
          <w:lang w:val="en-US"/>
        </w:rPr>
        <w:t>mail</w:t>
      </w:r>
      <w:r w:rsidRPr="007645C3">
        <w:rPr>
          <w:lang w:val="en-US"/>
        </w:rPr>
        <w:t xml:space="preserve">: </w:t>
      </w:r>
      <w:hyperlink r:id="rId66" w:history="1">
        <w:r w:rsidRPr="007645C3">
          <w:rPr>
            <w:rStyle w:val="a3"/>
            <w:lang w:val="en-US"/>
          </w:rPr>
          <w:t>o.yu.rebrova@gmail.com</w:t>
        </w:r>
      </w:hyperlink>
      <w:r w:rsidRPr="007645C3">
        <w:rPr>
          <w:lang w:val="en-US"/>
        </w:rPr>
        <w:t>.</w:t>
      </w:r>
    </w:p>
    <w:p w:rsidR="00043C54" w:rsidRPr="007645C3" w:rsidRDefault="00043C54">
      <w:pPr>
        <w:rPr>
          <w:rStyle w:val="a3"/>
          <w:lang w:val="en-US"/>
        </w:rPr>
      </w:pPr>
    </w:p>
    <w:p w:rsidR="00BC7CB3" w:rsidRPr="007645C3" w:rsidRDefault="00BC7CB3">
      <w:pPr>
        <w:rPr>
          <w:lang w:val="en-US"/>
        </w:rPr>
      </w:pPr>
    </w:p>
    <w:sectPr w:rsidR="00BC7CB3" w:rsidRPr="007645C3" w:rsidSect="00983930">
      <w:headerReference w:type="default" r:id="rId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C7" w:rsidRDefault="00D404C7" w:rsidP="00DB0C2E">
      <w:pPr>
        <w:spacing w:line="240" w:lineRule="auto"/>
      </w:pPr>
      <w:r>
        <w:separator/>
      </w:r>
    </w:p>
  </w:endnote>
  <w:endnote w:type="continuationSeparator" w:id="0">
    <w:p w:rsidR="00D404C7" w:rsidRDefault="00D404C7" w:rsidP="00DB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C7" w:rsidRDefault="00D404C7" w:rsidP="00DB0C2E">
      <w:pPr>
        <w:spacing w:line="240" w:lineRule="auto"/>
      </w:pPr>
      <w:r>
        <w:separator/>
      </w:r>
    </w:p>
  </w:footnote>
  <w:footnote w:type="continuationSeparator" w:id="0">
    <w:p w:rsidR="00D404C7" w:rsidRDefault="00D404C7" w:rsidP="00DB0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9" w:rsidRPr="003F4563" w:rsidRDefault="00E74839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213CE"/>
    <w:multiLevelType w:val="hybridMultilevel"/>
    <w:tmpl w:val="1CB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D0D"/>
    <w:multiLevelType w:val="hybridMultilevel"/>
    <w:tmpl w:val="46C6791E"/>
    <w:lvl w:ilvl="0" w:tplc="DC065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653DD"/>
    <w:multiLevelType w:val="hybridMultilevel"/>
    <w:tmpl w:val="FF0056AC"/>
    <w:lvl w:ilvl="0" w:tplc="99EA2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0B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8C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E9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033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C57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C6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85F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0D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3117B6"/>
    <w:multiLevelType w:val="hybridMultilevel"/>
    <w:tmpl w:val="9BAEC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11107"/>
    <w:multiLevelType w:val="hybridMultilevel"/>
    <w:tmpl w:val="EAB01AB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14E66212"/>
    <w:multiLevelType w:val="hybridMultilevel"/>
    <w:tmpl w:val="34E6B098"/>
    <w:lvl w:ilvl="0" w:tplc="DC065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F5C59"/>
    <w:multiLevelType w:val="hybridMultilevel"/>
    <w:tmpl w:val="265E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3562"/>
    <w:multiLevelType w:val="hybridMultilevel"/>
    <w:tmpl w:val="2B4A04C0"/>
    <w:lvl w:ilvl="0" w:tplc="A1E458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2C7965D8"/>
    <w:multiLevelType w:val="hybridMultilevel"/>
    <w:tmpl w:val="7FD81BA0"/>
    <w:lvl w:ilvl="0" w:tplc="277E64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D5303D2"/>
    <w:multiLevelType w:val="hybridMultilevel"/>
    <w:tmpl w:val="9ED0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D7BB6"/>
    <w:multiLevelType w:val="hybridMultilevel"/>
    <w:tmpl w:val="2396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56025"/>
    <w:multiLevelType w:val="hybridMultilevel"/>
    <w:tmpl w:val="C534F82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DC2AE7"/>
    <w:multiLevelType w:val="hybridMultilevel"/>
    <w:tmpl w:val="5B2AC10A"/>
    <w:lvl w:ilvl="0" w:tplc="A0323A18">
      <w:start w:val="1"/>
      <w:numFmt w:val="decimal"/>
      <w:lvlText w:val="%1."/>
      <w:lvlJc w:val="left"/>
      <w:pPr>
        <w:ind w:left="1046" w:hanging="360"/>
      </w:pPr>
      <w:rPr>
        <w:rFonts w:ascii="Calibri" w:hAnsi="Calibri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4E8509DA"/>
    <w:multiLevelType w:val="hybridMultilevel"/>
    <w:tmpl w:val="E54C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F28DD"/>
    <w:multiLevelType w:val="hybridMultilevel"/>
    <w:tmpl w:val="E3EE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07233"/>
    <w:multiLevelType w:val="hybridMultilevel"/>
    <w:tmpl w:val="BA82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A0948"/>
    <w:multiLevelType w:val="hybridMultilevel"/>
    <w:tmpl w:val="7C1A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82A"/>
    <w:multiLevelType w:val="hybridMultilevel"/>
    <w:tmpl w:val="51280120"/>
    <w:lvl w:ilvl="0" w:tplc="DC065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72128"/>
    <w:multiLevelType w:val="hybridMultilevel"/>
    <w:tmpl w:val="68809576"/>
    <w:lvl w:ilvl="0" w:tplc="467458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5F64433E"/>
    <w:multiLevelType w:val="hybridMultilevel"/>
    <w:tmpl w:val="E0222DBC"/>
    <w:lvl w:ilvl="0" w:tplc="D2BE3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A6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AD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008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6E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C4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2D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01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27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31818"/>
    <w:multiLevelType w:val="hybridMultilevel"/>
    <w:tmpl w:val="24CCFC6C"/>
    <w:lvl w:ilvl="0" w:tplc="DC065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D10D5"/>
    <w:multiLevelType w:val="hybridMultilevel"/>
    <w:tmpl w:val="10724DE0"/>
    <w:lvl w:ilvl="0" w:tplc="98627174">
      <w:start w:val="1"/>
      <w:numFmt w:val="decimal"/>
      <w:lvlText w:val="%1."/>
      <w:lvlJc w:val="left"/>
      <w:pPr>
        <w:ind w:left="473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86C2A21"/>
    <w:multiLevelType w:val="hybridMultilevel"/>
    <w:tmpl w:val="C290A71A"/>
    <w:lvl w:ilvl="0" w:tplc="3936204C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hint="default"/>
      </w:rPr>
    </w:lvl>
    <w:lvl w:ilvl="1" w:tplc="74566798" w:tentative="1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2" w:tplc="A532D9DE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3" w:tplc="ADA628DE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4" w:tplc="55D0931E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5" w:tplc="4D8A2602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6" w:tplc="8F4E2AD4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7" w:tplc="93362852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8" w:tplc="28080ADE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</w:abstractNum>
  <w:abstractNum w:abstractNumId="28">
    <w:nsid w:val="7BE95F7A"/>
    <w:multiLevelType w:val="hybridMultilevel"/>
    <w:tmpl w:val="4034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5392D"/>
    <w:multiLevelType w:val="hybridMultilevel"/>
    <w:tmpl w:val="17D0D69A"/>
    <w:lvl w:ilvl="0" w:tplc="89C85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4"/>
  </w:num>
  <w:num w:numId="5">
    <w:abstractNumId w:val="14"/>
  </w:num>
  <w:num w:numId="6">
    <w:abstractNumId w:val="13"/>
  </w:num>
  <w:num w:numId="7">
    <w:abstractNumId w:val="5"/>
  </w:num>
  <w:num w:numId="8">
    <w:abstractNumId w:val="16"/>
  </w:num>
  <w:num w:numId="9">
    <w:abstractNumId w:val="21"/>
  </w:num>
  <w:num w:numId="10">
    <w:abstractNumId w:val="1"/>
  </w:num>
  <w:num w:numId="11">
    <w:abstractNumId w:val="4"/>
  </w:num>
  <w:num w:numId="12">
    <w:abstractNumId w:val="29"/>
  </w:num>
  <w:num w:numId="13">
    <w:abstractNumId w:val="17"/>
  </w:num>
  <w:num w:numId="14">
    <w:abstractNumId w:val="12"/>
  </w:num>
  <w:num w:numId="15">
    <w:abstractNumId w:val="10"/>
  </w:num>
  <w:num w:numId="16">
    <w:abstractNumId w:val="28"/>
  </w:num>
  <w:num w:numId="17">
    <w:abstractNumId w:val="9"/>
  </w:num>
  <w:num w:numId="18">
    <w:abstractNumId w:val="19"/>
  </w:num>
  <w:num w:numId="19">
    <w:abstractNumId w:val="18"/>
  </w:num>
  <w:num w:numId="20">
    <w:abstractNumId w:val="8"/>
  </w:num>
  <w:num w:numId="21">
    <w:abstractNumId w:val="15"/>
  </w:num>
  <w:num w:numId="22">
    <w:abstractNumId w:val="20"/>
  </w:num>
  <w:num w:numId="23">
    <w:abstractNumId w:val="2"/>
  </w:num>
  <w:num w:numId="24">
    <w:abstractNumId w:val="25"/>
  </w:num>
  <w:num w:numId="25">
    <w:abstractNumId w:val="6"/>
  </w:num>
  <w:num w:numId="26">
    <w:abstractNumId w:val="26"/>
  </w:num>
  <w:num w:numId="27">
    <w:abstractNumId w:val="27"/>
  </w:num>
  <w:num w:numId="28">
    <w:abstractNumId w:val="3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AD"/>
    <w:rsid w:val="0000082F"/>
    <w:rsid w:val="00003EB5"/>
    <w:rsid w:val="00016015"/>
    <w:rsid w:val="000166F5"/>
    <w:rsid w:val="00016EB6"/>
    <w:rsid w:val="000223AE"/>
    <w:rsid w:val="0002304C"/>
    <w:rsid w:val="00023DAD"/>
    <w:rsid w:val="0003171E"/>
    <w:rsid w:val="0003222E"/>
    <w:rsid w:val="0003273B"/>
    <w:rsid w:val="00035B4D"/>
    <w:rsid w:val="00041FBD"/>
    <w:rsid w:val="0004278C"/>
    <w:rsid w:val="000434FA"/>
    <w:rsid w:val="00043C54"/>
    <w:rsid w:val="00045965"/>
    <w:rsid w:val="000534FB"/>
    <w:rsid w:val="000542A4"/>
    <w:rsid w:val="00054A09"/>
    <w:rsid w:val="00057932"/>
    <w:rsid w:val="00060A24"/>
    <w:rsid w:val="00065BF1"/>
    <w:rsid w:val="00073A9A"/>
    <w:rsid w:val="00087588"/>
    <w:rsid w:val="00095F17"/>
    <w:rsid w:val="000A1310"/>
    <w:rsid w:val="000A5939"/>
    <w:rsid w:val="000A75D6"/>
    <w:rsid w:val="000A7BA1"/>
    <w:rsid w:val="000B0C55"/>
    <w:rsid w:val="000B181A"/>
    <w:rsid w:val="000B42F2"/>
    <w:rsid w:val="000C6894"/>
    <w:rsid w:val="000E7E3D"/>
    <w:rsid w:val="000F17DC"/>
    <w:rsid w:val="000F4E8B"/>
    <w:rsid w:val="000F54F1"/>
    <w:rsid w:val="000F6EA6"/>
    <w:rsid w:val="000F6F7C"/>
    <w:rsid w:val="000F731B"/>
    <w:rsid w:val="0010042A"/>
    <w:rsid w:val="001008ED"/>
    <w:rsid w:val="00100BFB"/>
    <w:rsid w:val="00101DB8"/>
    <w:rsid w:val="00103242"/>
    <w:rsid w:val="00103AE3"/>
    <w:rsid w:val="00105A65"/>
    <w:rsid w:val="001113F3"/>
    <w:rsid w:val="00113932"/>
    <w:rsid w:val="001157FF"/>
    <w:rsid w:val="0011685E"/>
    <w:rsid w:val="001171B9"/>
    <w:rsid w:val="00117A21"/>
    <w:rsid w:val="00120EAB"/>
    <w:rsid w:val="0012110B"/>
    <w:rsid w:val="00122342"/>
    <w:rsid w:val="001223F2"/>
    <w:rsid w:val="00123BA2"/>
    <w:rsid w:val="00134647"/>
    <w:rsid w:val="00135797"/>
    <w:rsid w:val="00136A16"/>
    <w:rsid w:val="00137ABC"/>
    <w:rsid w:val="00140548"/>
    <w:rsid w:val="0014080D"/>
    <w:rsid w:val="00152743"/>
    <w:rsid w:val="0015314F"/>
    <w:rsid w:val="0015324D"/>
    <w:rsid w:val="001704DF"/>
    <w:rsid w:val="00170DBD"/>
    <w:rsid w:val="00170E74"/>
    <w:rsid w:val="0017487E"/>
    <w:rsid w:val="00181C0C"/>
    <w:rsid w:val="00185165"/>
    <w:rsid w:val="001869FF"/>
    <w:rsid w:val="00194DBA"/>
    <w:rsid w:val="00197E7F"/>
    <w:rsid w:val="001A1F15"/>
    <w:rsid w:val="001B3BC6"/>
    <w:rsid w:val="001B639B"/>
    <w:rsid w:val="001B79E1"/>
    <w:rsid w:val="001C06CB"/>
    <w:rsid w:val="001C1876"/>
    <w:rsid w:val="001C588D"/>
    <w:rsid w:val="001C7253"/>
    <w:rsid w:val="001D02DD"/>
    <w:rsid w:val="001D29E6"/>
    <w:rsid w:val="001E6776"/>
    <w:rsid w:val="001F343B"/>
    <w:rsid w:val="001F73C7"/>
    <w:rsid w:val="0020191A"/>
    <w:rsid w:val="0020575B"/>
    <w:rsid w:val="00207B74"/>
    <w:rsid w:val="00211874"/>
    <w:rsid w:val="002204AF"/>
    <w:rsid w:val="00231D3F"/>
    <w:rsid w:val="00232574"/>
    <w:rsid w:val="00241974"/>
    <w:rsid w:val="002430E6"/>
    <w:rsid w:val="00247725"/>
    <w:rsid w:val="00264C0F"/>
    <w:rsid w:val="0026554E"/>
    <w:rsid w:val="00267DCD"/>
    <w:rsid w:val="002741AA"/>
    <w:rsid w:val="002776C9"/>
    <w:rsid w:val="002830AB"/>
    <w:rsid w:val="0028424F"/>
    <w:rsid w:val="002851E7"/>
    <w:rsid w:val="002855E3"/>
    <w:rsid w:val="00293F7D"/>
    <w:rsid w:val="00297F28"/>
    <w:rsid w:val="002A0DBB"/>
    <w:rsid w:val="002A4833"/>
    <w:rsid w:val="002B4DFD"/>
    <w:rsid w:val="002B7EB8"/>
    <w:rsid w:val="002C1F2A"/>
    <w:rsid w:val="002C23AA"/>
    <w:rsid w:val="002C3720"/>
    <w:rsid w:val="002C549F"/>
    <w:rsid w:val="002C64D2"/>
    <w:rsid w:val="002D0EAB"/>
    <w:rsid w:val="002D1423"/>
    <w:rsid w:val="002D5F6D"/>
    <w:rsid w:val="002F375F"/>
    <w:rsid w:val="002F6EAE"/>
    <w:rsid w:val="00302728"/>
    <w:rsid w:val="00304BE3"/>
    <w:rsid w:val="0030595E"/>
    <w:rsid w:val="003176E8"/>
    <w:rsid w:val="00323240"/>
    <w:rsid w:val="00324570"/>
    <w:rsid w:val="0032611F"/>
    <w:rsid w:val="00331BE2"/>
    <w:rsid w:val="0033265B"/>
    <w:rsid w:val="00342A98"/>
    <w:rsid w:val="00346238"/>
    <w:rsid w:val="00353B75"/>
    <w:rsid w:val="00353F70"/>
    <w:rsid w:val="00354C1A"/>
    <w:rsid w:val="0035539E"/>
    <w:rsid w:val="003555C4"/>
    <w:rsid w:val="00356F1C"/>
    <w:rsid w:val="00357018"/>
    <w:rsid w:val="00364C18"/>
    <w:rsid w:val="00364D8E"/>
    <w:rsid w:val="00365DE7"/>
    <w:rsid w:val="00371A20"/>
    <w:rsid w:val="00376580"/>
    <w:rsid w:val="0038016C"/>
    <w:rsid w:val="0038471B"/>
    <w:rsid w:val="00396B11"/>
    <w:rsid w:val="003A0BA5"/>
    <w:rsid w:val="003A37C7"/>
    <w:rsid w:val="003B1B9C"/>
    <w:rsid w:val="003B25AD"/>
    <w:rsid w:val="003B724A"/>
    <w:rsid w:val="003C3AA2"/>
    <w:rsid w:val="003D097A"/>
    <w:rsid w:val="003D36D9"/>
    <w:rsid w:val="003D7A33"/>
    <w:rsid w:val="003E5F46"/>
    <w:rsid w:val="003E7E36"/>
    <w:rsid w:val="003F6442"/>
    <w:rsid w:val="003F6EB0"/>
    <w:rsid w:val="0040302D"/>
    <w:rsid w:val="004062CB"/>
    <w:rsid w:val="004135A5"/>
    <w:rsid w:val="00416C24"/>
    <w:rsid w:val="00420E48"/>
    <w:rsid w:val="0042460F"/>
    <w:rsid w:val="00425FA0"/>
    <w:rsid w:val="0042779B"/>
    <w:rsid w:val="00434F76"/>
    <w:rsid w:val="00435913"/>
    <w:rsid w:val="004370E6"/>
    <w:rsid w:val="004468F5"/>
    <w:rsid w:val="00456ED3"/>
    <w:rsid w:val="004678B0"/>
    <w:rsid w:val="0047138C"/>
    <w:rsid w:val="00471A17"/>
    <w:rsid w:val="0047230F"/>
    <w:rsid w:val="00473BDE"/>
    <w:rsid w:val="00473EAF"/>
    <w:rsid w:val="004829F0"/>
    <w:rsid w:val="00492427"/>
    <w:rsid w:val="004A3258"/>
    <w:rsid w:val="004A3A0B"/>
    <w:rsid w:val="004A4386"/>
    <w:rsid w:val="004A5363"/>
    <w:rsid w:val="004B173E"/>
    <w:rsid w:val="004B45E7"/>
    <w:rsid w:val="004B5F2E"/>
    <w:rsid w:val="004B649B"/>
    <w:rsid w:val="004C06A8"/>
    <w:rsid w:val="004C657A"/>
    <w:rsid w:val="004D2C83"/>
    <w:rsid w:val="004D75E6"/>
    <w:rsid w:val="004E4B72"/>
    <w:rsid w:val="004F0691"/>
    <w:rsid w:val="004F5E7E"/>
    <w:rsid w:val="00504BF0"/>
    <w:rsid w:val="00504EE6"/>
    <w:rsid w:val="00504EEC"/>
    <w:rsid w:val="005116D4"/>
    <w:rsid w:val="00512C7C"/>
    <w:rsid w:val="005165F7"/>
    <w:rsid w:val="0052200D"/>
    <w:rsid w:val="00524E57"/>
    <w:rsid w:val="00527494"/>
    <w:rsid w:val="00527C90"/>
    <w:rsid w:val="00531398"/>
    <w:rsid w:val="005367D3"/>
    <w:rsid w:val="00542ED1"/>
    <w:rsid w:val="00552BB5"/>
    <w:rsid w:val="005568F6"/>
    <w:rsid w:val="005576ED"/>
    <w:rsid w:val="00557E7C"/>
    <w:rsid w:val="00564519"/>
    <w:rsid w:val="00571A3A"/>
    <w:rsid w:val="005826EF"/>
    <w:rsid w:val="00595463"/>
    <w:rsid w:val="00596727"/>
    <w:rsid w:val="005A48BB"/>
    <w:rsid w:val="005A6E5D"/>
    <w:rsid w:val="005A7D8F"/>
    <w:rsid w:val="005B124C"/>
    <w:rsid w:val="005B3D13"/>
    <w:rsid w:val="005C178D"/>
    <w:rsid w:val="005C356C"/>
    <w:rsid w:val="005C4F70"/>
    <w:rsid w:val="005D0B5E"/>
    <w:rsid w:val="005D28C5"/>
    <w:rsid w:val="005D2C3C"/>
    <w:rsid w:val="005D38FF"/>
    <w:rsid w:val="005D728B"/>
    <w:rsid w:val="005E25AD"/>
    <w:rsid w:val="005E29C4"/>
    <w:rsid w:val="005F235D"/>
    <w:rsid w:val="0060022B"/>
    <w:rsid w:val="006030FE"/>
    <w:rsid w:val="00610F8D"/>
    <w:rsid w:val="00611CD4"/>
    <w:rsid w:val="00613ACF"/>
    <w:rsid w:val="00615E28"/>
    <w:rsid w:val="00633CD0"/>
    <w:rsid w:val="00635104"/>
    <w:rsid w:val="00635455"/>
    <w:rsid w:val="006355EF"/>
    <w:rsid w:val="00635662"/>
    <w:rsid w:val="006412BD"/>
    <w:rsid w:val="006451F7"/>
    <w:rsid w:val="00645A31"/>
    <w:rsid w:val="00660068"/>
    <w:rsid w:val="00664729"/>
    <w:rsid w:val="00670449"/>
    <w:rsid w:val="00671806"/>
    <w:rsid w:val="00673BB8"/>
    <w:rsid w:val="00673F5A"/>
    <w:rsid w:val="00693C1F"/>
    <w:rsid w:val="006A10B0"/>
    <w:rsid w:val="006A1A4B"/>
    <w:rsid w:val="006A3FC9"/>
    <w:rsid w:val="006A70B6"/>
    <w:rsid w:val="006B06A6"/>
    <w:rsid w:val="006B414D"/>
    <w:rsid w:val="006B6304"/>
    <w:rsid w:val="006B6F15"/>
    <w:rsid w:val="006C084A"/>
    <w:rsid w:val="006C6A00"/>
    <w:rsid w:val="006D16C4"/>
    <w:rsid w:val="006E7E22"/>
    <w:rsid w:val="006F0815"/>
    <w:rsid w:val="006F73B0"/>
    <w:rsid w:val="00706987"/>
    <w:rsid w:val="007075CD"/>
    <w:rsid w:val="00707B16"/>
    <w:rsid w:val="0071245B"/>
    <w:rsid w:val="00715055"/>
    <w:rsid w:val="00715BFF"/>
    <w:rsid w:val="00724A64"/>
    <w:rsid w:val="00726A68"/>
    <w:rsid w:val="007325F8"/>
    <w:rsid w:val="007357F6"/>
    <w:rsid w:val="0074399B"/>
    <w:rsid w:val="007509E0"/>
    <w:rsid w:val="00761187"/>
    <w:rsid w:val="007636D5"/>
    <w:rsid w:val="007645C3"/>
    <w:rsid w:val="0076686B"/>
    <w:rsid w:val="007740B0"/>
    <w:rsid w:val="007749C4"/>
    <w:rsid w:val="007822A6"/>
    <w:rsid w:val="00784B80"/>
    <w:rsid w:val="00785146"/>
    <w:rsid w:val="00785447"/>
    <w:rsid w:val="007938A5"/>
    <w:rsid w:val="007A230F"/>
    <w:rsid w:val="007A2AC8"/>
    <w:rsid w:val="007B0AD3"/>
    <w:rsid w:val="007B2BB5"/>
    <w:rsid w:val="007B4BE9"/>
    <w:rsid w:val="007C01F7"/>
    <w:rsid w:val="007C0AB0"/>
    <w:rsid w:val="007C0C0D"/>
    <w:rsid w:val="007C205C"/>
    <w:rsid w:val="007C27BC"/>
    <w:rsid w:val="007C3960"/>
    <w:rsid w:val="007C3B44"/>
    <w:rsid w:val="007C50DE"/>
    <w:rsid w:val="007C6AB1"/>
    <w:rsid w:val="007D0740"/>
    <w:rsid w:val="007D32C9"/>
    <w:rsid w:val="007D3909"/>
    <w:rsid w:val="007D4863"/>
    <w:rsid w:val="007E5F00"/>
    <w:rsid w:val="007F40AA"/>
    <w:rsid w:val="007F6499"/>
    <w:rsid w:val="007F6D10"/>
    <w:rsid w:val="00807248"/>
    <w:rsid w:val="00810DE8"/>
    <w:rsid w:val="00811CF0"/>
    <w:rsid w:val="00812F1C"/>
    <w:rsid w:val="00815329"/>
    <w:rsid w:val="008158A5"/>
    <w:rsid w:val="008167B7"/>
    <w:rsid w:val="0082312B"/>
    <w:rsid w:val="00825B94"/>
    <w:rsid w:val="00826CE4"/>
    <w:rsid w:val="0083176D"/>
    <w:rsid w:val="008345E0"/>
    <w:rsid w:val="008356B6"/>
    <w:rsid w:val="00841F4B"/>
    <w:rsid w:val="008441B2"/>
    <w:rsid w:val="00847A22"/>
    <w:rsid w:val="00852746"/>
    <w:rsid w:val="008538E2"/>
    <w:rsid w:val="00864C95"/>
    <w:rsid w:val="008750E0"/>
    <w:rsid w:val="00876251"/>
    <w:rsid w:val="0087679E"/>
    <w:rsid w:val="00884200"/>
    <w:rsid w:val="00887CA5"/>
    <w:rsid w:val="00894E7D"/>
    <w:rsid w:val="00897093"/>
    <w:rsid w:val="008A6722"/>
    <w:rsid w:val="008B338A"/>
    <w:rsid w:val="008B4541"/>
    <w:rsid w:val="008B7175"/>
    <w:rsid w:val="008B731F"/>
    <w:rsid w:val="008C137B"/>
    <w:rsid w:val="008C3E4A"/>
    <w:rsid w:val="008D0099"/>
    <w:rsid w:val="008D47ED"/>
    <w:rsid w:val="008D7AA4"/>
    <w:rsid w:val="008E610F"/>
    <w:rsid w:val="008E75BA"/>
    <w:rsid w:val="008F22B1"/>
    <w:rsid w:val="008F5B37"/>
    <w:rsid w:val="0090227C"/>
    <w:rsid w:val="00907891"/>
    <w:rsid w:val="009178D7"/>
    <w:rsid w:val="009209DB"/>
    <w:rsid w:val="00921CE6"/>
    <w:rsid w:val="009329FB"/>
    <w:rsid w:val="00940229"/>
    <w:rsid w:val="00945BA5"/>
    <w:rsid w:val="009461AF"/>
    <w:rsid w:val="00952B2E"/>
    <w:rsid w:val="0095431E"/>
    <w:rsid w:val="009579C0"/>
    <w:rsid w:val="00973F97"/>
    <w:rsid w:val="00975307"/>
    <w:rsid w:val="00976D59"/>
    <w:rsid w:val="009833D3"/>
    <w:rsid w:val="00983930"/>
    <w:rsid w:val="00985B3A"/>
    <w:rsid w:val="0098608D"/>
    <w:rsid w:val="00987086"/>
    <w:rsid w:val="00987D11"/>
    <w:rsid w:val="009B3F98"/>
    <w:rsid w:val="009B5B03"/>
    <w:rsid w:val="009B5CCA"/>
    <w:rsid w:val="009C5886"/>
    <w:rsid w:val="009F248E"/>
    <w:rsid w:val="009F6E22"/>
    <w:rsid w:val="009F7F52"/>
    <w:rsid w:val="00A00C55"/>
    <w:rsid w:val="00A0314C"/>
    <w:rsid w:val="00A0498D"/>
    <w:rsid w:val="00A05F98"/>
    <w:rsid w:val="00A12362"/>
    <w:rsid w:val="00A21657"/>
    <w:rsid w:val="00A2183F"/>
    <w:rsid w:val="00A2549B"/>
    <w:rsid w:val="00A25A55"/>
    <w:rsid w:val="00A25D29"/>
    <w:rsid w:val="00A323AA"/>
    <w:rsid w:val="00A35966"/>
    <w:rsid w:val="00A42092"/>
    <w:rsid w:val="00A45016"/>
    <w:rsid w:val="00A4680C"/>
    <w:rsid w:val="00A51C3D"/>
    <w:rsid w:val="00A53A3E"/>
    <w:rsid w:val="00A550ED"/>
    <w:rsid w:val="00A55528"/>
    <w:rsid w:val="00A55594"/>
    <w:rsid w:val="00A61B8E"/>
    <w:rsid w:val="00A66D72"/>
    <w:rsid w:val="00A730D9"/>
    <w:rsid w:val="00A75B25"/>
    <w:rsid w:val="00A76DA2"/>
    <w:rsid w:val="00A82F49"/>
    <w:rsid w:val="00A8647E"/>
    <w:rsid w:val="00A865CE"/>
    <w:rsid w:val="00A91C00"/>
    <w:rsid w:val="00A9787C"/>
    <w:rsid w:val="00AB532F"/>
    <w:rsid w:val="00AB6D96"/>
    <w:rsid w:val="00AE03C9"/>
    <w:rsid w:val="00AE18CA"/>
    <w:rsid w:val="00AF4ACE"/>
    <w:rsid w:val="00AF7F68"/>
    <w:rsid w:val="00B0040F"/>
    <w:rsid w:val="00B227AF"/>
    <w:rsid w:val="00B22BCB"/>
    <w:rsid w:val="00B238E8"/>
    <w:rsid w:val="00B24906"/>
    <w:rsid w:val="00B24E42"/>
    <w:rsid w:val="00B27720"/>
    <w:rsid w:val="00B301EB"/>
    <w:rsid w:val="00B30FFF"/>
    <w:rsid w:val="00B314CE"/>
    <w:rsid w:val="00B33CFA"/>
    <w:rsid w:val="00B3628B"/>
    <w:rsid w:val="00B40D12"/>
    <w:rsid w:val="00B4771C"/>
    <w:rsid w:val="00B53BF1"/>
    <w:rsid w:val="00B54C31"/>
    <w:rsid w:val="00B550E9"/>
    <w:rsid w:val="00B72690"/>
    <w:rsid w:val="00B942A9"/>
    <w:rsid w:val="00B94805"/>
    <w:rsid w:val="00BA2809"/>
    <w:rsid w:val="00BA4579"/>
    <w:rsid w:val="00BA5F36"/>
    <w:rsid w:val="00BB06DE"/>
    <w:rsid w:val="00BB1639"/>
    <w:rsid w:val="00BB1971"/>
    <w:rsid w:val="00BB3A41"/>
    <w:rsid w:val="00BB5951"/>
    <w:rsid w:val="00BB5DF1"/>
    <w:rsid w:val="00BC0FC0"/>
    <w:rsid w:val="00BC176A"/>
    <w:rsid w:val="00BC3A38"/>
    <w:rsid w:val="00BC4BE7"/>
    <w:rsid w:val="00BC7CB3"/>
    <w:rsid w:val="00BD0152"/>
    <w:rsid w:val="00BD35C4"/>
    <w:rsid w:val="00BD50EB"/>
    <w:rsid w:val="00BE2F17"/>
    <w:rsid w:val="00BE4623"/>
    <w:rsid w:val="00BE57C9"/>
    <w:rsid w:val="00BE5C03"/>
    <w:rsid w:val="00BE67D5"/>
    <w:rsid w:val="00BF0B5E"/>
    <w:rsid w:val="00BF38B2"/>
    <w:rsid w:val="00C06F71"/>
    <w:rsid w:val="00C143CC"/>
    <w:rsid w:val="00C22728"/>
    <w:rsid w:val="00C22D1F"/>
    <w:rsid w:val="00C3009E"/>
    <w:rsid w:val="00C319C2"/>
    <w:rsid w:val="00C346C2"/>
    <w:rsid w:val="00C44F4A"/>
    <w:rsid w:val="00C4578A"/>
    <w:rsid w:val="00C4796D"/>
    <w:rsid w:val="00C5775A"/>
    <w:rsid w:val="00C64BC1"/>
    <w:rsid w:val="00C6791D"/>
    <w:rsid w:val="00C72492"/>
    <w:rsid w:val="00C76923"/>
    <w:rsid w:val="00C91518"/>
    <w:rsid w:val="00C91880"/>
    <w:rsid w:val="00C97282"/>
    <w:rsid w:val="00CA389D"/>
    <w:rsid w:val="00CA662F"/>
    <w:rsid w:val="00CB0D00"/>
    <w:rsid w:val="00CB6805"/>
    <w:rsid w:val="00CB6B18"/>
    <w:rsid w:val="00CC145E"/>
    <w:rsid w:val="00CC41C1"/>
    <w:rsid w:val="00CC67C1"/>
    <w:rsid w:val="00CD1AA7"/>
    <w:rsid w:val="00CE10D3"/>
    <w:rsid w:val="00CE2DF4"/>
    <w:rsid w:val="00CF3028"/>
    <w:rsid w:val="00CF5393"/>
    <w:rsid w:val="00CF61A9"/>
    <w:rsid w:val="00D01CC2"/>
    <w:rsid w:val="00D05D6E"/>
    <w:rsid w:val="00D1361B"/>
    <w:rsid w:val="00D13FC5"/>
    <w:rsid w:val="00D1585E"/>
    <w:rsid w:val="00D20D41"/>
    <w:rsid w:val="00D259D5"/>
    <w:rsid w:val="00D31BCA"/>
    <w:rsid w:val="00D35F18"/>
    <w:rsid w:val="00D404C7"/>
    <w:rsid w:val="00D502E8"/>
    <w:rsid w:val="00D62331"/>
    <w:rsid w:val="00D64E5D"/>
    <w:rsid w:val="00D676DF"/>
    <w:rsid w:val="00D80A93"/>
    <w:rsid w:val="00D81278"/>
    <w:rsid w:val="00D86731"/>
    <w:rsid w:val="00D867AC"/>
    <w:rsid w:val="00D86FB5"/>
    <w:rsid w:val="00D87095"/>
    <w:rsid w:val="00D90C4C"/>
    <w:rsid w:val="00D924B3"/>
    <w:rsid w:val="00DA0664"/>
    <w:rsid w:val="00DA4A7B"/>
    <w:rsid w:val="00DA6002"/>
    <w:rsid w:val="00DB0C2E"/>
    <w:rsid w:val="00DB2AF2"/>
    <w:rsid w:val="00DB541D"/>
    <w:rsid w:val="00DC1F28"/>
    <w:rsid w:val="00DC4DAF"/>
    <w:rsid w:val="00DC511A"/>
    <w:rsid w:val="00DC69D6"/>
    <w:rsid w:val="00DC7D2C"/>
    <w:rsid w:val="00DD11EC"/>
    <w:rsid w:val="00DD37F3"/>
    <w:rsid w:val="00DD7B57"/>
    <w:rsid w:val="00DE1052"/>
    <w:rsid w:val="00DE28B3"/>
    <w:rsid w:val="00DE6FD1"/>
    <w:rsid w:val="00DF195F"/>
    <w:rsid w:val="00DF2CC6"/>
    <w:rsid w:val="00DF7B0B"/>
    <w:rsid w:val="00E104DD"/>
    <w:rsid w:val="00E15183"/>
    <w:rsid w:val="00E20C52"/>
    <w:rsid w:val="00E23E67"/>
    <w:rsid w:val="00E241C1"/>
    <w:rsid w:val="00E25FC6"/>
    <w:rsid w:val="00E265E8"/>
    <w:rsid w:val="00E27A7E"/>
    <w:rsid w:val="00E3023C"/>
    <w:rsid w:val="00E30B80"/>
    <w:rsid w:val="00E31DC9"/>
    <w:rsid w:val="00E45D75"/>
    <w:rsid w:val="00E52C95"/>
    <w:rsid w:val="00E61ABD"/>
    <w:rsid w:val="00E6282F"/>
    <w:rsid w:val="00E6568E"/>
    <w:rsid w:val="00E6577F"/>
    <w:rsid w:val="00E70A47"/>
    <w:rsid w:val="00E74839"/>
    <w:rsid w:val="00E849FE"/>
    <w:rsid w:val="00E852EB"/>
    <w:rsid w:val="00E86F32"/>
    <w:rsid w:val="00E90A87"/>
    <w:rsid w:val="00E95B51"/>
    <w:rsid w:val="00E96955"/>
    <w:rsid w:val="00EB40E9"/>
    <w:rsid w:val="00EB53A4"/>
    <w:rsid w:val="00EC1F5E"/>
    <w:rsid w:val="00EC212F"/>
    <w:rsid w:val="00EC37E0"/>
    <w:rsid w:val="00ED219B"/>
    <w:rsid w:val="00EE65CC"/>
    <w:rsid w:val="00EE779E"/>
    <w:rsid w:val="00EF148C"/>
    <w:rsid w:val="00EF2E93"/>
    <w:rsid w:val="00EF48DF"/>
    <w:rsid w:val="00EF5509"/>
    <w:rsid w:val="00F124A7"/>
    <w:rsid w:val="00F152A0"/>
    <w:rsid w:val="00F24626"/>
    <w:rsid w:val="00F26479"/>
    <w:rsid w:val="00F26A83"/>
    <w:rsid w:val="00F31B35"/>
    <w:rsid w:val="00F32400"/>
    <w:rsid w:val="00F34109"/>
    <w:rsid w:val="00F4118C"/>
    <w:rsid w:val="00F45208"/>
    <w:rsid w:val="00F54ABD"/>
    <w:rsid w:val="00F55D5E"/>
    <w:rsid w:val="00F62127"/>
    <w:rsid w:val="00F72C8D"/>
    <w:rsid w:val="00F76D4B"/>
    <w:rsid w:val="00F76D53"/>
    <w:rsid w:val="00F7797B"/>
    <w:rsid w:val="00F82541"/>
    <w:rsid w:val="00F84148"/>
    <w:rsid w:val="00F85385"/>
    <w:rsid w:val="00F91420"/>
    <w:rsid w:val="00F922ED"/>
    <w:rsid w:val="00FA29E6"/>
    <w:rsid w:val="00FA3A76"/>
    <w:rsid w:val="00FA7167"/>
    <w:rsid w:val="00FC03AC"/>
    <w:rsid w:val="00FC0BC1"/>
    <w:rsid w:val="00FD1208"/>
    <w:rsid w:val="00FD3C69"/>
    <w:rsid w:val="00FD406B"/>
    <w:rsid w:val="00FD4BE4"/>
    <w:rsid w:val="00FD5D6D"/>
    <w:rsid w:val="00FE1C1D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AD"/>
    <w:pPr>
      <w:suppressAutoHyphens/>
      <w:spacing w:line="240" w:lineRule="exact"/>
      <w:ind w:left="113" w:right="113"/>
      <w:jc w:val="both"/>
    </w:pPr>
    <w:rPr>
      <w:rFonts w:ascii="Times New Roman" w:eastAsia="Times New Roman" w:hAnsi="Times New Roman"/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5E25AD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5E25A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5E25AD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 w:val="20"/>
      <w:szCs w:val="20"/>
    </w:rPr>
  </w:style>
  <w:style w:type="paragraph" w:styleId="4">
    <w:name w:val="heading 4"/>
    <w:basedOn w:val="a"/>
    <w:next w:val="5"/>
    <w:link w:val="40"/>
    <w:qFormat/>
    <w:rsid w:val="005E25AD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E25AD"/>
    <w:pPr>
      <w:spacing w:before="80"/>
      <w:ind w:left="0" w:firstLine="0"/>
      <w:outlineLvl w:val="4"/>
    </w:pPr>
    <w:rPr>
      <w:b w:val="0"/>
      <w:smallCaps w:val="0"/>
      <w:color w:val="000000"/>
      <w:sz w:val="20"/>
    </w:rPr>
  </w:style>
  <w:style w:type="paragraph" w:styleId="6">
    <w:name w:val="heading 6"/>
    <w:basedOn w:val="5"/>
    <w:next w:val="a"/>
    <w:link w:val="60"/>
    <w:uiPriority w:val="99"/>
    <w:qFormat/>
    <w:rsid w:val="005E25AD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5E25AD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5E25AD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5E25AD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E25A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character" w:customStyle="1" w:styleId="50">
    <w:name w:val="Заголовок 5 Знак"/>
    <w:link w:val="5"/>
    <w:rsid w:val="005E25AD"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10">
    <w:name w:val="Заголовок 1 Знак"/>
    <w:link w:val="1"/>
    <w:uiPriority w:val="9"/>
    <w:rsid w:val="005E25AD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5E25AD"/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E25AD"/>
    <w:rPr>
      <w:rFonts w:ascii="Arial" w:eastAsia="Times New Roman" w:hAnsi="Arial" w:cs="Times New Roman"/>
      <w:b/>
      <w:caps/>
      <w:color w:val="000080"/>
      <w:lang w:eastAsia="ar-SA"/>
    </w:rPr>
  </w:style>
  <w:style w:type="character" w:customStyle="1" w:styleId="60">
    <w:name w:val="Заголовок 6 Знак"/>
    <w:link w:val="6"/>
    <w:uiPriority w:val="99"/>
    <w:rsid w:val="005E25AD"/>
    <w:rPr>
      <w:rFonts w:ascii="Times New Roman" w:eastAsia="Times New Roman" w:hAnsi="Times New Roman" w:cs="Times New Roman"/>
      <w:color w:val="0000FF"/>
      <w:lang w:eastAsia="ar-SA"/>
    </w:rPr>
  </w:style>
  <w:style w:type="character" w:customStyle="1" w:styleId="70">
    <w:name w:val="Заголовок 7 Знак"/>
    <w:link w:val="7"/>
    <w:uiPriority w:val="99"/>
    <w:rsid w:val="005E25AD"/>
    <w:rPr>
      <w:rFonts w:ascii="Times New Roman" w:eastAsia="Times New Roman" w:hAnsi="Times New Roman" w:cs="Times New Roman"/>
      <w:bCs/>
      <w:iCs/>
      <w:color w:val="000080"/>
      <w:lang w:eastAsia="ar-SA"/>
    </w:rPr>
  </w:style>
  <w:style w:type="character" w:customStyle="1" w:styleId="80">
    <w:name w:val="Заголовок 8 Знак"/>
    <w:link w:val="8"/>
    <w:uiPriority w:val="99"/>
    <w:rsid w:val="005E25AD"/>
    <w:rPr>
      <w:rFonts w:ascii="Times New Roman" w:eastAsia="Times New Roman" w:hAnsi="Times New Roman" w:cs="Times New Roman"/>
      <w:bCs/>
      <w:iCs/>
      <w:color w:val="008080"/>
      <w:lang w:eastAsia="ar-SA"/>
    </w:rPr>
  </w:style>
  <w:style w:type="character" w:customStyle="1" w:styleId="90">
    <w:name w:val="Заголовок 9 Знак"/>
    <w:link w:val="9"/>
    <w:uiPriority w:val="99"/>
    <w:rsid w:val="005E25AD"/>
    <w:rPr>
      <w:rFonts w:ascii="Times New Roman" w:eastAsia="Times New Roman" w:hAnsi="Times New Roman" w:cs="Times New Roman"/>
      <w:bCs/>
      <w:iCs/>
      <w:color w:val="008000"/>
      <w:lang w:eastAsia="ar-SA"/>
    </w:rPr>
  </w:style>
  <w:style w:type="paragraph" w:customStyle="1" w:styleId="BookTitle">
    <w:name w:val="Book_Title"/>
    <w:basedOn w:val="a"/>
    <w:rsid w:val="005E25AD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E25AD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5E25AD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E25AD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E25AD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5E25AD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E25AD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E25AD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E25AD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E25AD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E25AD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E25AD"/>
    <w:pPr>
      <w:jc w:val="right"/>
    </w:pPr>
    <w:rPr>
      <w:lang w:val="ru-RU"/>
    </w:rPr>
  </w:style>
  <w:style w:type="paragraph" w:customStyle="1" w:styleId="Text05">
    <w:name w:val="Text_05"/>
    <w:basedOn w:val="5"/>
    <w:rsid w:val="005E25AD"/>
    <w:pPr>
      <w:numPr>
        <w:ilvl w:val="12"/>
      </w:numPr>
      <w:spacing w:line="240" w:lineRule="auto"/>
    </w:pPr>
    <w:rPr>
      <w:sz w:val="24"/>
    </w:rPr>
  </w:style>
  <w:style w:type="paragraph" w:customStyle="1" w:styleId="Text06Petit">
    <w:name w:val="Text_06_Petit"/>
    <w:basedOn w:val="6"/>
    <w:rsid w:val="005E25AD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E25AD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E25AD"/>
  </w:style>
  <w:style w:type="paragraph" w:customStyle="1" w:styleId="Text06PetitNo">
    <w:name w:val="Text_06_Petit_No"/>
    <w:basedOn w:val="Text06Petit"/>
    <w:rsid w:val="005E25AD"/>
    <w:pPr>
      <w:ind w:left="0" w:firstLine="0"/>
    </w:pPr>
    <w:rPr>
      <w:lang w:val="en-US"/>
    </w:rPr>
  </w:style>
  <w:style w:type="paragraph" w:customStyle="1" w:styleId="Text07">
    <w:name w:val="Text_07"/>
    <w:basedOn w:val="7"/>
    <w:rsid w:val="005E25AD"/>
  </w:style>
  <w:style w:type="paragraph" w:customStyle="1" w:styleId="Text07Petit">
    <w:name w:val="Text_07_Petit"/>
    <w:basedOn w:val="7"/>
    <w:rsid w:val="005E25AD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E25AD"/>
    <w:pPr>
      <w:ind w:left="170" w:firstLine="0"/>
    </w:pPr>
  </w:style>
  <w:style w:type="paragraph" w:customStyle="1" w:styleId="Text08">
    <w:name w:val="Text_08"/>
    <w:basedOn w:val="8"/>
    <w:rsid w:val="005E25AD"/>
  </w:style>
  <w:style w:type="paragraph" w:customStyle="1" w:styleId="Text08Petit">
    <w:name w:val="Text_08_Petit"/>
    <w:basedOn w:val="Text08"/>
    <w:rsid w:val="005E25AD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E25AD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5E25AD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E25AD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</w:rPr>
  </w:style>
  <w:style w:type="character" w:customStyle="1" w:styleId="101">
    <w:name w:val="Заголовок 10 Знак"/>
    <w:link w:val="100"/>
    <w:rsid w:val="005E25AD"/>
    <w:rPr>
      <w:rFonts w:ascii="Times New Roman" w:eastAsia="Times New Roman" w:hAnsi="Times New Roman" w:cs="Times New Roman"/>
      <w:color w:val="808000"/>
      <w:sz w:val="20"/>
      <w:szCs w:val="20"/>
      <w:lang w:eastAsia="ar-SA"/>
    </w:rPr>
  </w:style>
  <w:style w:type="paragraph" w:customStyle="1" w:styleId="Text10">
    <w:name w:val="Text_10"/>
    <w:basedOn w:val="100"/>
    <w:rsid w:val="005E25AD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E25A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5E25AD"/>
  </w:style>
  <w:style w:type="paragraph" w:customStyle="1" w:styleId="Title02">
    <w:name w:val="Title_02"/>
    <w:basedOn w:val="2"/>
    <w:rsid w:val="005E25AD"/>
  </w:style>
  <w:style w:type="paragraph" w:customStyle="1" w:styleId="Title03">
    <w:name w:val="Title_03"/>
    <w:basedOn w:val="3"/>
    <w:rsid w:val="005E25AD"/>
    <w:pPr>
      <w:ind w:left="0" w:firstLine="0"/>
    </w:pPr>
  </w:style>
  <w:style w:type="paragraph" w:customStyle="1" w:styleId="Title04">
    <w:name w:val="Title_04"/>
    <w:basedOn w:val="4"/>
    <w:rsid w:val="005E25AD"/>
    <w:pPr>
      <w:ind w:left="0" w:firstLine="0"/>
      <w:jc w:val="left"/>
    </w:pPr>
  </w:style>
  <w:style w:type="character" w:styleId="a3">
    <w:name w:val="Hyperlink"/>
    <w:uiPriority w:val="99"/>
    <w:rsid w:val="005E25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25AD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5">
    <w:name w:val="Верхний колонтитул Знак"/>
    <w:link w:val="a4"/>
    <w:uiPriority w:val="99"/>
    <w:rsid w:val="005E25AD"/>
    <w:rPr>
      <w:rFonts w:ascii="Times New Roman" w:eastAsia="Times New Roman" w:hAnsi="Times New Roman" w:cs="Times New Roman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E25AD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7">
    <w:name w:val="Нижний колонтитул Знак"/>
    <w:link w:val="a6"/>
    <w:uiPriority w:val="99"/>
    <w:rsid w:val="005E25AD"/>
    <w:rPr>
      <w:rFonts w:ascii="Times New Roman" w:eastAsia="Times New Roman" w:hAnsi="Times New Roman" w:cs="Times New Roman"/>
      <w:szCs w:val="24"/>
      <w:lang w:eastAsia="ar-SA"/>
    </w:rPr>
  </w:style>
  <w:style w:type="table" w:styleId="a8">
    <w:name w:val="Table Grid"/>
    <w:basedOn w:val="a1"/>
    <w:uiPriority w:val="39"/>
    <w:rsid w:val="005E25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a"/>
    <w:uiPriority w:val="99"/>
    <w:semiHidden/>
    <w:rsid w:val="005E25A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5E25A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5E25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unhideWhenUsed/>
    <w:rsid w:val="005E25AD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5E25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E25AD"/>
    <w:rPr>
      <w:b/>
      <w:bCs/>
    </w:rPr>
  </w:style>
  <w:style w:type="paragraph" w:styleId="af">
    <w:name w:val="List Paragraph"/>
    <w:basedOn w:val="a"/>
    <w:uiPriority w:val="34"/>
    <w:qFormat/>
    <w:rsid w:val="005E25AD"/>
    <w:pPr>
      <w:ind w:left="720"/>
      <w:contextualSpacing/>
    </w:pPr>
  </w:style>
  <w:style w:type="character" w:customStyle="1" w:styleId="wmi-callto">
    <w:name w:val="wmi-callto"/>
    <w:basedOn w:val="a0"/>
    <w:rsid w:val="005E25AD"/>
  </w:style>
  <w:style w:type="character" w:customStyle="1" w:styleId="s11">
    <w:name w:val="s11"/>
    <w:basedOn w:val="a0"/>
    <w:rsid w:val="005E25AD"/>
  </w:style>
  <w:style w:type="character" w:customStyle="1" w:styleId="highlight">
    <w:name w:val="highlight"/>
    <w:basedOn w:val="a0"/>
    <w:rsid w:val="005E25AD"/>
  </w:style>
  <w:style w:type="character" w:customStyle="1" w:styleId="apple-converted-space">
    <w:name w:val="apple-converted-space"/>
    <w:basedOn w:val="a0"/>
    <w:rsid w:val="005E25AD"/>
  </w:style>
  <w:style w:type="character" w:styleId="af0">
    <w:name w:val="annotation reference"/>
    <w:uiPriority w:val="99"/>
    <w:semiHidden/>
    <w:unhideWhenUsed/>
    <w:rsid w:val="00434F76"/>
    <w:rPr>
      <w:sz w:val="16"/>
      <w:szCs w:val="16"/>
    </w:rPr>
  </w:style>
  <w:style w:type="paragraph" w:styleId="af1">
    <w:name w:val="Revision"/>
    <w:hidden/>
    <w:uiPriority w:val="99"/>
    <w:semiHidden/>
    <w:rsid w:val="0030595E"/>
    <w:rPr>
      <w:rFonts w:ascii="Times New Roman" w:eastAsia="Times New Roman" w:hAnsi="Times New Roman"/>
      <w:sz w:val="22"/>
      <w:szCs w:val="24"/>
      <w:lang w:eastAsia="ar-SA"/>
    </w:rPr>
  </w:style>
  <w:style w:type="paragraph" w:styleId="af2">
    <w:name w:val="Normal (Web)"/>
    <w:basedOn w:val="a"/>
    <w:uiPriority w:val="99"/>
    <w:unhideWhenUsed/>
    <w:rsid w:val="00A550E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AD"/>
    <w:pPr>
      <w:suppressAutoHyphens/>
      <w:spacing w:line="240" w:lineRule="exact"/>
      <w:ind w:left="113" w:right="113"/>
      <w:jc w:val="both"/>
    </w:pPr>
    <w:rPr>
      <w:rFonts w:ascii="Times New Roman" w:eastAsia="Times New Roman" w:hAnsi="Times New Roman"/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5E25AD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5E25A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5E25AD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 w:val="20"/>
      <w:szCs w:val="20"/>
    </w:rPr>
  </w:style>
  <w:style w:type="paragraph" w:styleId="4">
    <w:name w:val="heading 4"/>
    <w:basedOn w:val="a"/>
    <w:next w:val="5"/>
    <w:link w:val="40"/>
    <w:qFormat/>
    <w:rsid w:val="005E25AD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E25AD"/>
    <w:pPr>
      <w:spacing w:before="80"/>
      <w:ind w:left="0" w:firstLine="0"/>
      <w:outlineLvl w:val="4"/>
    </w:pPr>
    <w:rPr>
      <w:b w:val="0"/>
      <w:smallCaps w:val="0"/>
      <w:color w:val="000000"/>
      <w:sz w:val="20"/>
    </w:rPr>
  </w:style>
  <w:style w:type="paragraph" w:styleId="6">
    <w:name w:val="heading 6"/>
    <w:basedOn w:val="5"/>
    <w:next w:val="a"/>
    <w:link w:val="60"/>
    <w:uiPriority w:val="99"/>
    <w:qFormat/>
    <w:rsid w:val="005E25AD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5E25AD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5E25AD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5E25AD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E25AD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character" w:customStyle="1" w:styleId="50">
    <w:name w:val="Заголовок 5 Знак"/>
    <w:link w:val="5"/>
    <w:rsid w:val="005E25AD"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10">
    <w:name w:val="Заголовок 1 Знак"/>
    <w:link w:val="1"/>
    <w:uiPriority w:val="9"/>
    <w:rsid w:val="005E25AD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5E25AD"/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E25AD"/>
    <w:rPr>
      <w:rFonts w:ascii="Arial" w:eastAsia="Times New Roman" w:hAnsi="Arial" w:cs="Times New Roman"/>
      <w:b/>
      <w:caps/>
      <w:color w:val="000080"/>
      <w:lang w:eastAsia="ar-SA"/>
    </w:rPr>
  </w:style>
  <w:style w:type="character" w:customStyle="1" w:styleId="60">
    <w:name w:val="Заголовок 6 Знак"/>
    <w:link w:val="6"/>
    <w:uiPriority w:val="99"/>
    <w:rsid w:val="005E25AD"/>
    <w:rPr>
      <w:rFonts w:ascii="Times New Roman" w:eastAsia="Times New Roman" w:hAnsi="Times New Roman" w:cs="Times New Roman"/>
      <w:color w:val="0000FF"/>
      <w:lang w:eastAsia="ar-SA"/>
    </w:rPr>
  </w:style>
  <w:style w:type="character" w:customStyle="1" w:styleId="70">
    <w:name w:val="Заголовок 7 Знак"/>
    <w:link w:val="7"/>
    <w:uiPriority w:val="99"/>
    <w:rsid w:val="005E25AD"/>
    <w:rPr>
      <w:rFonts w:ascii="Times New Roman" w:eastAsia="Times New Roman" w:hAnsi="Times New Roman" w:cs="Times New Roman"/>
      <w:bCs/>
      <w:iCs/>
      <w:color w:val="000080"/>
      <w:lang w:eastAsia="ar-SA"/>
    </w:rPr>
  </w:style>
  <w:style w:type="character" w:customStyle="1" w:styleId="80">
    <w:name w:val="Заголовок 8 Знак"/>
    <w:link w:val="8"/>
    <w:uiPriority w:val="99"/>
    <w:rsid w:val="005E25AD"/>
    <w:rPr>
      <w:rFonts w:ascii="Times New Roman" w:eastAsia="Times New Roman" w:hAnsi="Times New Roman" w:cs="Times New Roman"/>
      <w:bCs/>
      <w:iCs/>
      <w:color w:val="008080"/>
      <w:lang w:eastAsia="ar-SA"/>
    </w:rPr>
  </w:style>
  <w:style w:type="character" w:customStyle="1" w:styleId="90">
    <w:name w:val="Заголовок 9 Знак"/>
    <w:link w:val="9"/>
    <w:uiPriority w:val="99"/>
    <w:rsid w:val="005E25AD"/>
    <w:rPr>
      <w:rFonts w:ascii="Times New Roman" w:eastAsia="Times New Roman" w:hAnsi="Times New Roman" w:cs="Times New Roman"/>
      <w:bCs/>
      <w:iCs/>
      <w:color w:val="008000"/>
      <w:lang w:eastAsia="ar-SA"/>
    </w:rPr>
  </w:style>
  <w:style w:type="paragraph" w:customStyle="1" w:styleId="BookTitle">
    <w:name w:val="Book_Title"/>
    <w:basedOn w:val="a"/>
    <w:rsid w:val="005E25AD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E25AD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5E25AD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E25AD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E25AD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5E25AD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E25AD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E25AD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E25AD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E25AD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E25AD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E25AD"/>
    <w:pPr>
      <w:jc w:val="right"/>
    </w:pPr>
    <w:rPr>
      <w:lang w:val="ru-RU"/>
    </w:rPr>
  </w:style>
  <w:style w:type="paragraph" w:customStyle="1" w:styleId="Text05">
    <w:name w:val="Text_05"/>
    <w:basedOn w:val="5"/>
    <w:rsid w:val="005E25AD"/>
    <w:pPr>
      <w:numPr>
        <w:ilvl w:val="12"/>
      </w:numPr>
      <w:spacing w:line="240" w:lineRule="auto"/>
    </w:pPr>
    <w:rPr>
      <w:sz w:val="24"/>
    </w:rPr>
  </w:style>
  <w:style w:type="paragraph" w:customStyle="1" w:styleId="Text06Petit">
    <w:name w:val="Text_06_Petit"/>
    <w:basedOn w:val="6"/>
    <w:rsid w:val="005E25AD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E25AD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E25AD"/>
  </w:style>
  <w:style w:type="paragraph" w:customStyle="1" w:styleId="Text06PetitNo">
    <w:name w:val="Text_06_Petit_No"/>
    <w:basedOn w:val="Text06Petit"/>
    <w:rsid w:val="005E25AD"/>
    <w:pPr>
      <w:ind w:left="0" w:firstLine="0"/>
    </w:pPr>
    <w:rPr>
      <w:lang w:val="en-US"/>
    </w:rPr>
  </w:style>
  <w:style w:type="paragraph" w:customStyle="1" w:styleId="Text07">
    <w:name w:val="Text_07"/>
    <w:basedOn w:val="7"/>
    <w:rsid w:val="005E25AD"/>
  </w:style>
  <w:style w:type="paragraph" w:customStyle="1" w:styleId="Text07Petit">
    <w:name w:val="Text_07_Petit"/>
    <w:basedOn w:val="7"/>
    <w:rsid w:val="005E25AD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E25AD"/>
    <w:pPr>
      <w:ind w:left="170" w:firstLine="0"/>
    </w:pPr>
  </w:style>
  <w:style w:type="paragraph" w:customStyle="1" w:styleId="Text08">
    <w:name w:val="Text_08"/>
    <w:basedOn w:val="8"/>
    <w:rsid w:val="005E25AD"/>
  </w:style>
  <w:style w:type="paragraph" w:customStyle="1" w:styleId="Text08Petit">
    <w:name w:val="Text_08_Petit"/>
    <w:basedOn w:val="Text08"/>
    <w:rsid w:val="005E25AD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E25AD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5E25AD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E25AD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</w:rPr>
  </w:style>
  <w:style w:type="character" w:customStyle="1" w:styleId="101">
    <w:name w:val="Заголовок 10 Знак"/>
    <w:link w:val="100"/>
    <w:rsid w:val="005E25AD"/>
    <w:rPr>
      <w:rFonts w:ascii="Times New Roman" w:eastAsia="Times New Roman" w:hAnsi="Times New Roman" w:cs="Times New Roman"/>
      <w:color w:val="808000"/>
      <w:sz w:val="20"/>
      <w:szCs w:val="20"/>
      <w:lang w:eastAsia="ar-SA"/>
    </w:rPr>
  </w:style>
  <w:style w:type="paragraph" w:customStyle="1" w:styleId="Text10">
    <w:name w:val="Text_10"/>
    <w:basedOn w:val="100"/>
    <w:rsid w:val="005E25AD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E25A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5E25AD"/>
  </w:style>
  <w:style w:type="paragraph" w:customStyle="1" w:styleId="Title02">
    <w:name w:val="Title_02"/>
    <w:basedOn w:val="2"/>
    <w:rsid w:val="005E25AD"/>
  </w:style>
  <w:style w:type="paragraph" w:customStyle="1" w:styleId="Title03">
    <w:name w:val="Title_03"/>
    <w:basedOn w:val="3"/>
    <w:rsid w:val="005E25AD"/>
    <w:pPr>
      <w:ind w:left="0" w:firstLine="0"/>
    </w:pPr>
  </w:style>
  <w:style w:type="paragraph" w:customStyle="1" w:styleId="Title04">
    <w:name w:val="Title_04"/>
    <w:basedOn w:val="4"/>
    <w:rsid w:val="005E25AD"/>
    <w:pPr>
      <w:ind w:left="0" w:firstLine="0"/>
      <w:jc w:val="left"/>
    </w:pPr>
  </w:style>
  <w:style w:type="character" w:styleId="a3">
    <w:name w:val="Hyperlink"/>
    <w:uiPriority w:val="99"/>
    <w:rsid w:val="005E25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25AD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5">
    <w:name w:val="Верхний колонтитул Знак"/>
    <w:link w:val="a4"/>
    <w:uiPriority w:val="99"/>
    <w:rsid w:val="005E25AD"/>
    <w:rPr>
      <w:rFonts w:ascii="Times New Roman" w:eastAsia="Times New Roman" w:hAnsi="Times New Roman" w:cs="Times New Roman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E25AD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7">
    <w:name w:val="Нижний колонтитул Знак"/>
    <w:link w:val="a6"/>
    <w:uiPriority w:val="99"/>
    <w:rsid w:val="005E25AD"/>
    <w:rPr>
      <w:rFonts w:ascii="Times New Roman" w:eastAsia="Times New Roman" w:hAnsi="Times New Roman" w:cs="Times New Roman"/>
      <w:szCs w:val="24"/>
      <w:lang w:eastAsia="ar-SA"/>
    </w:rPr>
  </w:style>
  <w:style w:type="table" w:styleId="a8">
    <w:name w:val="Table Grid"/>
    <w:basedOn w:val="a1"/>
    <w:uiPriority w:val="39"/>
    <w:rsid w:val="005E25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a"/>
    <w:uiPriority w:val="99"/>
    <w:semiHidden/>
    <w:rsid w:val="005E25A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5E25A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5E25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unhideWhenUsed/>
    <w:rsid w:val="005E25AD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5E25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E25AD"/>
    <w:rPr>
      <w:b/>
      <w:bCs/>
    </w:rPr>
  </w:style>
  <w:style w:type="paragraph" w:styleId="af">
    <w:name w:val="List Paragraph"/>
    <w:basedOn w:val="a"/>
    <w:uiPriority w:val="34"/>
    <w:qFormat/>
    <w:rsid w:val="005E25AD"/>
    <w:pPr>
      <w:ind w:left="720"/>
      <w:contextualSpacing/>
    </w:pPr>
  </w:style>
  <w:style w:type="character" w:customStyle="1" w:styleId="wmi-callto">
    <w:name w:val="wmi-callto"/>
    <w:basedOn w:val="a0"/>
    <w:rsid w:val="005E25AD"/>
  </w:style>
  <w:style w:type="character" w:customStyle="1" w:styleId="s11">
    <w:name w:val="s11"/>
    <w:basedOn w:val="a0"/>
    <w:rsid w:val="005E25AD"/>
  </w:style>
  <w:style w:type="character" w:customStyle="1" w:styleId="highlight">
    <w:name w:val="highlight"/>
    <w:basedOn w:val="a0"/>
    <w:rsid w:val="005E25AD"/>
  </w:style>
  <w:style w:type="character" w:customStyle="1" w:styleId="apple-converted-space">
    <w:name w:val="apple-converted-space"/>
    <w:basedOn w:val="a0"/>
    <w:rsid w:val="005E25AD"/>
  </w:style>
  <w:style w:type="character" w:styleId="af0">
    <w:name w:val="annotation reference"/>
    <w:uiPriority w:val="99"/>
    <w:semiHidden/>
    <w:unhideWhenUsed/>
    <w:rsid w:val="00434F76"/>
    <w:rPr>
      <w:sz w:val="16"/>
      <w:szCs w:val="16"/>
    </w:rPr>
  </w:style>
  <w:style w:type="paragraph" w:styleId="af1">
    <w:name w:val="Revision"/>
    <w:hidden/>
    <w:uiPriority w:val="99"/>
    <w:semiHidden/>
    <w:rsid w:val="0030595E"/>
    <w:rPr>
      <w:rFonts w:ascii="Times New Roman" w:eastAsia="Times New Roman" w:hAnsi="Times New Roman"/>
      <w:sz w:val="22"/>
      <w:szCs w:val="24"/>
      <w:lang w:eastAsia="ar-SA"/>
    </w:rPr>
  </w:style>
  <w:style w:type="paragraph" w:styleId="af2">
    <w:name w:val="Normal (Web)"/>
    <w:basedOn w:val="a"/>
    <w:uiPriority w:val="99"/>
    <w:unhideWhenUsed/>
    <w:rsid w:val="00A550E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887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07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188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705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839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131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23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01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23">
          <w:marLeft w:val="547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Sch%C3%B6nau%20E%5BAuthor%5D&amp;cauthor=true&amp;cauthor_uid=11174832" TargetMode="External"/><Relationship Id="rId18" Type="http://schemas.openxmlformats.org/officeDocument/2006/relationships/hyperlink" Target="https://doi.org/49976" TargetMode="External"/><Relationship Id="rId26" Type="http://schemas.openxmlformats.org/officeDocument/2006/relationships/hyperlink" Target="https://www.ncbi.nlm.nih.gov/pubmed/?term=Validated+multivariate+models+predicting+the+growth+response+to+GH+treatment+in+individual+short+children+with+a+broad+range+in+GH+secretion+capacities" TargetMode="External"/><Relationship Id="rId39" Type="http://schemas.openxmlformats.org/officeDocument/2006/relationships/hyperlink" Target="https://www.ncbi.nlm.nih.gov/pubmed/?term=Hokken-Koelega%20AC%5BAuthor%5D&amp;cauthor=true&amp;cauthor_uid=17179199" TargetMode="External"/><Relationship Id="rId21" Type="http://schemas.openxmlformats.org/officeDocument/2006/relationships/hyperlink" Target="https://www.ncbi.nlm.nih.gov/pubmed/?term=Michaelsen%20KF%5BAuthor%5D&amp;cauthor=true&amp;cauthor_uid=1785287" TargetMode="External"/><Relationship Id="rId34" Type="http://schemas.openxmlformats.org/officeDocument/2006/relationships/hyperlink" Target="https://www.ncbi.nlm.nih.gov/pubmed/?term=Lindberg%20A%5BAuthor%5D&amp;cauthor=true&amp;cauthor_uid=12955019" TargetMode="External"/><Relationship Id="rId42" Type="http://schemas.openxmlformats.org/officeDocument/2006/relationships/hyperlink" Target="https://www.ncbi.nlm.nih.gov/pubmed/?term=Smyczynska%20J%5BAuthor%5D&amp;cauthor=true&amp;cauthor_uid=26454490" TargetMode="External"/><Relationship Id="rId47" Type="http://schemas.openxmlformats.org/officeDocument/2006/relationships/hyperlink" Target="https://www.ncbi.nlm.nih.gov/pubmed/?term=Rohayem%20J%5BAuthor%5D&amp;cauthor=true&amp;cauthor_uid=27487097" TargetMode="External"/><Relationship Id="rId50" Type="http://schemas.openxmlformats.org/officeDocument/2006/relationships/hyperlink" Target="https://www.ncbi.nlm.nih.gov/pubmed/27487097" TargetMode="External"/><Relationship Id="rId55" Type="http://schemas.openxmlformats.org/officeDocument/2006/relationships/image" Target="media/image3.emf"/><Relationship Id="rId63" Type="http://schemas.openxmlformats.org/officeDocument/2006/relationships/hyperlink" Target="mailto:tasha-home@list.ru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210/jcem.82.2.3734" TargetMode="External"/><Relationship Id="rId29" Type="http://schemas.openxmlformats.org/officeDocument/2006/relationships/hyperlink" Target="https://www.ncbi.nlm.nih.gov/pubmed/?term=Westermann%20F%5BAuthor%5D&amp;cauthor=true&amp;cauthor_uid=111748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?term=Smyczynska%20J%5BAuthor%5D&amp;cauthor=true&amp;cauthor_uid=26454490" TargetMode="External"/><Relationship Id="rId24" Type="http://schemas.openxmlformats.org/officeDocument/2006/relationships/hyperlink" Target="https://www.ncbi.nlm.nih.gov/pubmed/?term=Kristr%C3%B6m%20B%5BAuthor%5D&amp;cauthor=true&amp;cauthor_uid=11004238" TargetMode="External"/><Relationship Id="rId32" Type="http://schemas.openxmlformats.org/officeDocument/2006/relationships/hyperlink" Target="https://www.ncbi.nlm.nih.gov/pubmed/?term=Ranke%20MB%5BAuthor%5D&amp;cauthor=true&amp;cauthor_uid=12955019" TargetMode="External"/><Relationship Id="rId37" Type="http://schemas.openxmlformats.org/officeDocument/2006/relationships/hyperlink" Target="https://www.ncbi.nlm.nih.gov/pubmed/?term=de%20Ridder%20MA%5BAuthor%5D&amp;cauthor=true&amp;cauthor_uid=17179199" TargetMode="External"/><Relationship Id="rId40" Type="http://schemas.openxmlformats.org/officeDocument/2006/relationships/hyperlink" Target="https://www.ncbi.nlm.nih.gov/pubmed/?term=Prediction++of+adult+height+in+growth-hormone-treated+children+with+growth++hormone+deficiency." TargetMode="External"/><Relationship Id="rId45" Type="http://schemas.openxmlformats.org/officeDocument/2006/relationships/hyperlink" Target="https://www.ncbi.nlm.nih.gov/pubmed/?term=Neural+network+models+%E2%80%93+a+novel+tool+for++predicting+the+efficacy+of+growth+hormone++%28GH%29+therapy+in+children+with+short+stature" TargetMode="External"/><Relationship Id="rId53" Type="http://schemas.openxmlformats.org/officeDocument/2006/relationships/image" Target="media/image2.emf"/><Relationship Id="rId58" Type="http://schemas.openxmlformats.org/officeDocument/2006/relationships/hyperlink" Target="mailto:Gavrilova340@yandex.ru" TargetMode="External"/><Relationship Id="rId66" Type="http://schemas.openxmlformats.org/officeDocument/2006/relationships/hyperlink" Target="mailto:o.yu.rebrov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59/000329161" TargetMode="External"/><Relationship Id="rId23" Type="http://schemas.openxmlformats.org/officeDocument/2006/relationships/hyperlink" Target="https://www.ncbi.nlm.nih.gov/pubmed/?term=Wikland%20KA%5BAuthor%5D&amp;cauthor=true&amp;cauthor_uid=11004238" TargetMode="External"/><Relationship Id="rId28" Type="http://schemas.openxmlformats.org/officeDocument/2006/relationships/hyperlink" Target="https://www.ncbi.nlm.nih.gov/pubmed/?term=Sch%C3%B6nau%20E%5BAuthor%5D&amp;cauthor=true&amp;cauthor_uid=11174832" TargetMode="External"/><Relationship Id="rId36" Type="http://schemas.openxmlformats.org/officeDocument/2006/relationships/hyperlink" Target="https://doi.org/71227" TargetMode="External"/><Relationship Id="rId49" Type="http://schemas.openxmlformats.org/officeDocument/2006/relationships/hyperlink" Target="https://www.ncbi.nlm.nih.gov/pubmed/?term=Tittel%20B%5BAuthor%5D&amp;cauthor=true&amp;cauthor_uid=27487097" TargetMode="External"/><Relationship Id="rId57" Type="http://schemas.openxmlformats.org/officeDocument/2006/relationships/hyperlink" Target="http://orcid.org/0000-0002-3628-3079" TargetMode="External"/><Relationship Id="rId61" Type="http://schemas.openxmlformats.org/officeDocument/2006/relationships/hyperlink" Target="mailto:nagaeva_ev@mail.ru" TargetMode="External"/><Relationship Id="rId10" Type="http://schemas.openxmlformats.org/officeDocument/2006/relationships/hyperlink" Target="https://www.ncbi.nlm.nih.gov/pubmed/?term=de%20Ridder%20MA%5BAuthor%5D&amp;cauthor=true&amp;cauthor_uid=17179199" TargetMode="External"/><Relationship Id="rId19" Type="http://schemas.openxmlformats.org/officeDocument/2006/relationships/hyperlink" Target="https://www.ncbi.nlm.nih.gov/pubmed/?term=Mortensen%20HB%5BAuthor%5D&amp;cauthor=true&amp;cauthor_uid=1785287" TargetMode="External"/><Relationship Id="rId31" Type="http://schemas.openxmlformats.org/officeDocument/2006/relationships/hyperlink" Target="https://www.ncbi.nlm.nih.gov/pubmed/11174832" TargetMode="External"/><Relationship Id="rId44" Type="http://schemas.openxmlformats.org/officeDocument/2006/relationships/hyperlink" Target="https://www.ncbi.nlm.nih.gov/pubmed/?term=Smyczynska%20U%5BAuthor%5D&amp;cauthor=true&amp;cauthor_uid=26454490" TargetMode="External"/><Relationship Id="rId52" Type="http://schemas.openxmlformats.org/officeDocument/2006/relationships/image" Target="media/image1.emf"/><Relationship Id="rId60" Type="http://schemas.openxmlformats.org/officeDocument/2006/relationships/hyperlink" Target="http://orcid.org/0000-0001-6429-7198" TargetMode="External"/><Relationship Id="rId65" Type="http://schemas.openxmlformats.org/officeDocument/2006/relationships/hyperlink" Target="http://orcid.org/0000-0002-6733-09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pubmed/?term=Sch%C3%B6nau%20E%5BAuthor%5D&amp;cauthor=true&amp;cauthor_uid=11174832" TargetMode="External"/><Relationship Id="rId14" Type="http://schemas.openxmlformats.org/officeDocument/2006/relationships/hyperlink" Target="https://www.ncbi.nlm.nih.gov/pubmed/?term=Smyczynska%20J%5BAuthor%5D&amp;cauthor=true&amp;cauthor_uid=26454490" TargetMode="External"/><Relationship Id="rId22" Type="http://schemas.openxmlformats.org/officeDocument/2006/relationships/hyperlink" Target="https://www.ncbi.nlm.nih.gov/pubmed/?term=Predicting+and+monitoring+of+growth+in+children+with+short+stature+during+the+first+year+of+growth+hormone+treatment" TargetMode="External"/><Relationship Id="rId27" Type="http://schemas.openxmlformats.org/officeDocument/2006/relationships/hyperlink" Target="https://doi.org/10.1203/00006450-200010000-00010" TargetMode="External"/><Relationship Id="rId30" Type="http://schemas.openxmlformats.org/officeDocument/2006/relationships/hyperlink" Target="https://www.ncbi.nlm.nih.gov/pubmed/?term=Rauch%20F%5BAuthor%5D&amp;cauthor=true&amp;cauthor_uid=11174832" TargetMode="External"/><Relationship Id="rId35" Type="http://schemas.openxmlformats.org/officeDocument/2006/relationships/hyperlink" Target="https://www.ncbi.nlm.nih.gov/pubmed/12955019" TargetMode="External"/><Relationship Id="rId43" Type="http://schemas.openxmlformats.org/officeDocument/2006/relationships/hyperlink" Target="https://www.ncbi.nlm.nih.gov/pubmed/?term=Hilczer%20M%5BAuthor%5D&amp;cauthor=true&amp;cauthor_uid=26454490" TargetMode="External"/><Relationship Id="rId48" Type="http://schemas.openxmlformats.org/officeDocument/2006/relationships/hyperlink" Target="https://www.ncbi.nlm.nih.gov/pubmed/?term=Drechsel%20H%5BAuthor%5D&amp;cauthor=true&amp;cauthor_uid=27487097" TargetMode="External"/><Relationship Id="rId56" Type="http://schemas.openxmlformats.org/officeDocument/2006/relationships/oleObject" Target="embeddings/oleObject2.bin"/><Relationship Id="rId64" Type="http://schemas.openxmlformats.org/officeDocument/2006/relationships/hyperlink" Target="http://elibrary.ru/author_profile.asp?authorid=11123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doi.org/10.1159/0004480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?term=Sch%C3%B6nau%20E%5BAuthor%5D&amp;cauthor=true&amp;cauthor_uid=11174832" TargetMode="External"/><Relationship Id="rId17" Type="http://schemas.openxmlformats.org/officeDocument/2006/relationships/hyperlink" Target="https://doi.org/10.1159/000101427" TargetMode="External"/><Relationship Id="rId25" Type="http://schemas.openxmlformats.org/officeDocument/2006/relationships/hyperlink" Target="https://www.ncbi.nlm.nih.gov/pubmed/?term=Rosberg%20S%5BAuthor%5D&amp;cauthor=true&amp;cauthor_uid=11004238" TargetMode="External"/><Relationship Id="rId33" Type="http://schemas.openxmlformats.org/officeDocument/2006/relationships/hyperlink" Target="https://www.ncbi.nlm.nih.gov/pubmed/?term=Martin%20DD%5BAuthor%5D&amp;cauthor=true&amp;cauthor_uid=12955019" TargetMode="External"/><Relationship Id="rId38" Type="http://schemas.openxmlformats.org/officeDocument/2006/relationships/hyperlink" Target="https://www.ncbi.nlm.nih.gov/pubmed/?term=Stijnen%20T%5BAuthor%5D&amp;cauthor=true&amp;cauthor_uid=17179199" TargetMode="External"/><Relationship Id="rId46" Type="http://schemas.openxmlformats.org/officeDocument/2006/relationships/hyperlink" Target="https://doi.org/10.1210/jcem.82.2.3734" TargetMode="External"/><Relationship Id="rId59" Type="http://schemas.openxmlformats.org/officeDocument/2006/relationships/hyperlink" Target="http://orcid.org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ncbi.nlm.nih.gov/pubmed/?term=Main%20K%5BAuthor%5D&amp;cauthor=true&amp;cauthor_uid=1785287" TargetMode="External"/><Relationship Id="rId41" Type="http://schemas.openxmlformats.org/officeDocument/2006/relationships/hyperlink" Target="https://doi.org/10.1210/jc.2006-1259" TargetMode="External"/><Relationship Id="rId54" Type="http://schemas.openxmlformats.org/officeDocument/2006/relationships/oleObject" Target="embeddings/oleObject1.bin"/><Relationship Id="rId62" Type="http://schemas.openxmlformats.org/officeDocument/2006/relationships/hyperlink" Target="http://orcid.org/0000-0002-2604-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E5D6-E740-4ED4-B0EE-B7E8082B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38568</CharactersWithSpaces>
  <SharedDoc>false</SharedDoc>
  <HLinks>
    <vt:vector size="282" baseType="variant">
      <vt:variant>
        <vt:i4>1179682</vt:i4>
      </vt:variant>
      <vt:variant>
        <vt:i4>138</vt:i4>
      </vt:variant>
      <vt:variant>
        <vt:i4>0</vt:i4>
      </vt:variant>
      <vt:variant>
        <vt:i4>5</vt:i4>
      </vt:variant>
      <vt:variant>
        <vt:lpwstr>mailto:dedov@endocrincentr.ru</vt:lpwstr>
      </vt:variant>
      <vt:variant>
        <vt:lpwstr/>
      </vt:variant>
      <vt:variant>
        <vt:i4>4718663</vt:i4>
      </vt:variant>
      <vt:variant>
        <vt:i4>135</vt:i4>
      </vt:variant>
      <vt:variant>
        <vt:i4>0</vt:i4>
      </vt:variant>
      <vt:variant>
        <vt:i4>5</vt:i4>
      </vt:variant>
      <vt:variant>
        <vt:lpwstr>http://orcid.org/0000-0002-8175-7886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mailto:peterkovava@hotmail.com</vt:lpwstr>
      </vt:variant>
      <vt:variant>
        <vt:lpwstr/>
      </vt:variant>
      <vt:variant>
        <vt:i4>5046344</vt:i4>
      </vt:variant>
      <vt:variant>
        <vt:i4>129</vt:i4>
      </vt:variant>
      <vt:variant>
        <vt:i4>0</vt:i4>
      </vt:variant>
      <vt:variant>
        <vt:i4>5</vt:i4>
      </vt:variant>
      <vt:variant>
        <vt:lpwstr>http://orcid.org/0000-0002-5507-4627</vt:lpwstr>
      </vt:variant>
      <vt:variant>
        <vt:lpwstr/>
      </vt:variant>
      <vt:variant>
        <vt:i4>7995481</vt:i4>
      </vt:variant>
      <vt:variant>
        <vt:i4>126</vt:i4>
      </vt:variant>
      <vt:variant>
        <vt:i4>0</vt:i4>
      </vt:variant>
      <vt:variant>
        <vt:i4>5</vt:i4>
      </vt:variant>
      <vt:variant>
        <vt:lpwstr>mailto:anatolytiulpakov@gmail.com</vt:lpwstr>
      </vt:variant>
      <vt:variant>
        <vt:lpwstr/>
      </vt:variant>
      <vt:variant>
        <vt:i4>4915273</vt:i4>
      </vt:variant>
      <vt:variant>
        <vt:i4>123</vt:i4>
      </vt:variant>
      <vt:variant>
        <vt:i4>0</vt:i4>
      </vt:variant>
      <vt:variant>
        <vt:i4>5</vt:i4>
      </vt:variant>
      <vt:variant>
        <vt:lpwstr>http://orcid.org/0000-0001-8500-4841</vt:lpwstr>
      </vt:variant>
      <vt:variant>
        <vt:lpwstr/>
      </vt:variant>
      <vt:variant>
        <vt:i4>4063238</vt:i4>
      </vt:variant>
      <vt:variant>
        <vt:i4>120</vt:i4>
      </vt:variant>
      <vt:variant>
        <vt:i4>0</vt:i4>
      </vt:variant>
      <vt:variant>
        <vt:i4>5</vt:i4>
      </vt:variant>
      <vt:variant>
        <vt:lpwstr>mailto:o.yu.rebrova@gmail.com</vt:lpwstr>
      </vt:variant>
      <vt:variant>
        <vt:lpwstr/>
      </vt:variant>
      <vt:variant>
        <vt:i4>5046349</vt:i4>
      </vt:variant>
      <vt:variant>
        <vt:i4>117</vt:i4>
      </vt:variant>
      <vt:variant>
        <vt:i4>0</vt:i4>
      </vt:variant>
      <vt:variant>
        <vt:i4>5</vt:i4>
      </vt:variant>
      <vt:variant>
        <vt:lpwstr>http://orcid.org/0000-0002-6733-0958</vt:lpwstr>
      </vt:variant>
      <vt:variant>
        <vt:lpwstr/>
      </vt:variant>
      <vt:variant>
        <vt:i4>8060930</vt:i4>
      </vt:variant>
      <vt:variant>
        <vt:i4>114</vt:i4>
      </vt:variant>
      <vt:variant>
        <vt:i4>0</vt:i4>
      </vt:variant>
      <vt:variant>
        <vt:i4>5</vt:i4>
      </vt:variant>
      <vt:variant>
        <vt:lpwstr>http://elibrary.ru/author_profile.asp?authorid=11123</vt:lpwstr>
      </vt:variant>
      <vt:variant>
        <vt:lpwstr/>
      </vt:variant>
      <vt:variant>
        <vt:i4>3014741</vt:i4>
      </vt:variant>
      <vt:variant>
        <vt:i4>111</vt:i4>
      </vt:variant>
      <vt:variant>
        <vt:i4>0</vt:i4>
      </vt:variant>
      <vt:variant>
        <vt:i4>5</vt:i4>
      </vt:variant>
      <vt:variant>
        <vt:lpwstr>mailto:tasha-home@list.ru</vt:lpwstr>
      </vt:variant>
      <vt:variant>
        <vt:lpwstr/>
      </vt:variant>
      <vt:variant>
        <vt:i4>5177423</vt:i4>
      </vt:variant>
      <vt:variant>
        <vt:i4>108</vt:i4>
      </vt:variant>
      <vt:variant>
        <vt:i4>0</vt:i4>
      </vt:variant>
      <vt:variant>
        <vt:i4>5</vt:i4>
      </vt:variant>
      <vt:variant>
        <vt:lpwstr>http://orcid.org/0000-0002-2604-1703</vt:lpwstr>
      </vt:variant>
      <vt:variant>
        <vt:lpwstr/>
      </vt:variant>
      <vt:variant>
        <vt:i4>3473471</vt:i4>
      </vt:variant>
      <vt:variant>
        <vt:i4>105</vt:i4>
      </vt:variant>
      <vt:variant>
        <vt:i4>0</vt:i4>
      </vt:variant>
      <vt:variant>
        <vt:i4>5</vt:i4>
      </vt:variant>
      <vt:variant>
        <vt:lpwstr>mailto:nagaeva_ev@mail.ru</vt:lpwstr>
      </vt:variant>
      <vt:variant>
        <vt:lpwstr/>
      </vt:variant>
      <vt:variant>
        <vt:i4>4653135</vt:i4>
      </vt:variant>
      <vt:variant>
        <vt:i4>102</vt:i4>
      </vt:variant>
      <vt:variant>
        <vt:i4>0</vt:i4>
      </vt:variant>
      <vt:variant>
        <vt:i4>5</vt:i4>
      </vt:variant>
      <vt:variant>
        <vt:lpwstr>http://orcid.org/0000-0001-6429-7198</vt:lpwstr>
      </vt:variant>
      <vt:variant>
        <vt:lpwstr/>
      </vt:variant>
      <vt:variant>
        <vt:i4>4915278</vt:i4>
      </vt:variant>
      <vt:variant>
        <vt:i4>99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7274524</vt:i4>
      </vt:variant>
      <vt:variant>
        <vt:i4>96</vt:i4>
      </vt:variant>
      <vt:variant>
        <vt:i4>0</vt:i4>
      </vt:variant>
      <vt:variant>
        <vt:i4>5</vt:i4>
      </vt:variant>
      <vt:variant>
        <vt:lpwstr>mailto:Gavrilova340@yandex.ru</vt:lpwstr>
      </vt:variant>
      <vt:variant>
        <vt:lpwstr/>
      </vt:variant>
      <vt:variant>
        <vt:i4>4259910</vt:i4>
      </vt:variant>
      <vt:variant>
        <vt:i4>93</vt:i4>
      </vt:variant>
      <vt:variant>
        <vt:i4>0</vt:i4>
      </vt:variant>
      <vt:variant>
        <vt:i4>5</vt:i4>
      </vt:variant>
      <vt:variant>
        <vt:lpwstr>http://orcid.org/0000-0002-3628-3079</vt:lpwstr>
      </vt:variant>
      <vt:variant>
        <vt:lpwstr/>
      </vt:variant>
      <vt:variant>
        <vt:i4>7733293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https://www.ncbi.nlm.nih.gov/pubmed/?term=Neural+network+models+%E2%80%93+a+novel+tool+for++predicting+the+efficacy+of+growth+hormone++%28GH%29+therapy+in+children+with+short+stature</vt:lpwstr>
      </vt:variant>
      <vt:variant>
        <vt:lpwstr/>
      </vt:variant>
      <vt:variant>
        <vt:i4>4456561</vt:i4>
      </vt:variant>
      <vt:variant>
        <vt:i4>87</vt:i4>
      </vt:variant>
      <vt:variant>
        <vt:i4>0</vt:i4>
      </vt:variant>
      <vt:variant>
        <vt:i4>5</vt:i4>
      </vt:variant>
      <vt:variant>
        <vt:lpwstr>https://www.ncbi.nlm.nih.gov/pubmed/?term=Smyczynska%20U%5BAuthor%5D&amp;cauthor=true&amp;cauthor_uid=26454490</vt:lpwstr>
      </vt:variant>
      <vt:variant>
        <vt:lpwstr/>
      </vt:variant>
      <vt:variant>
        <vt:i4>3276892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https://www.ncbi.nlm.nih.gov/pubmed/?term=Hilczer%20M%5BAuthor%5D&amp;cauthor=true&amp;cauthor_uid=26454490</vt:lpwstr>
      </vt:variant>
      <vt:variant>
        <vt:lpwstr/>
      </vt:variant>
      <vt:variant>
        <vt:i4>5963889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https://www.ncbi.nlm.nih.gov/pubmed/?term=Smyczynska%20J%5BAuthor%5D&amp;cauthor=true&amp;cauthor_uid=26454490</vt:lpwstr>
      </vt:variant>
      <vt:variant>
        <vt:lpwstr/>
      </vt:variant>
      <vt:variant>
        <vt:i4>5570590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https://doi.org/10.1210/jc.2006-1259</vt:lpwstr>
      </vt:variant>
      <vt:variant>
        <vt:lpwstr/>
      </vt:variant>
      <vt:variant>
        <vt:i4>4718606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https://www.ncbi.nlm.nih.gov/pubmed/?term=Prediction++of+adult+height+in+growth-hormone-treated+children+with+growth++hormone+deficiency.</vt:lpwstr>
      </vt:variant>
      <vt:variant>
        <vt:lpwstr/>
      </vt:variant>
      <vt:variant>
        <vt:i4>7340112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https://www.ncbi.nlm.nih.gov/pubmed/?term=Hokken-Koelega%20AC%5BAuthor%5D&amp;cauthor=true&amp;cauthor_uid=17179199</vt:lpwstr>
      </vt:variant>
      <vt:variant>
        <vt:lpwstr/>
      </vt:variant>
      <vt:variant>
        <vt:i4>2949205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https://www.ncbi.nlm.nih.gov/pubmed/?term=Stijnen%20T%5BAuthor%5D&amp;cauthor=true&amp;cauthor_uid=17179199</vt:lpwstr>
      </vt:variant>
      <vt:variant>
        <vt:lpwstr/>
      </vt:variant>
      <vt:variant>
        <vt:i4>3735627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https://www.ncbi.nlm.nih.gov/pubmed/?term=de%20Ridder%20MA%5BAuthor%5D&amp;cauthor=true&amp;cauthor_uid=17179199</vt:lpwstr>
      </vt:variant>
      <vt:variant>
        <vt:lpwstr/>
      </vt:variant>
      <vt:variant>
        <vt:i4>917568</vt:i4>
      </vt:variant>
      <vt:variant>
        <vt:i4>63</vt:i4>
      </vt:variant>
      <vt:variant>
        <vt:i4>0</vt:i4>
      </vt:variant>
      <vt:variant>
        <vt:i4>5</vt:i4>
      </vt:variant>
      <vt:variant>
        <vt:lpwstr>https://doi.org/71227</vt:lpwstr>
      </vt:variant>
      <vt:variant>
        <vt:lpwstr/>
      </vt:variant>
      <vt:variant>
        <vt:i4>87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https://www.ncbi.nlm.nih.gov/pubmed/12955019</vt:lpwstr>
      </vt:variant>
      <vt:variant>
        <vt:lpwstr/>
      </vt:variant>
      <vt:variant>
        <vt:i4>3342353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https://www.ncbi.nlm.nih.gov/pubmed/?term=Lindberg%20A%5BAuthor%5D&amp;cauthor=true&amp;cauthor_uid=12955019</vt:lpwstr>
      </vt:variant>
      <vt:variant>
        <vt:lpwstr/>
      </vt:variant>
      <vt:variant>
        <vt:i4>6422536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https://www.ncbi.nlm.nih.gov/pubmed/?term=Martin%20DD%5BAuthor%5D&amp;cauthor=true&amp;cauthor_uid=12955019</vt:lpwstr>
      </vt:variant>
      <vt:variant>
        <vt:lpwstr/>
      </vt:variant>
      <vt:variant>
        <vt:i4>1179696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https://www.ncbi.nlm.nih.gov/pubmed/?term=Ranke%20MB%5BAuthor%5D&amp;cauthor=true&amp;cauthor_uid=12955019</vt:lpwstr>
      </vt:variant>
      <vt:variant>
        <vt:lpwstr/>
      </vt:variant>
      <vt:variant>
        <vt:i4>131164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https://www.ncbi.nlm.nih.gov/pubmed/11174832</vt:lpwstr>
      </vt:variant>
      <vt:variant>
        <vt:lpwstr/>
      </vt:variant>
      <vt:variant>
        <vt:i4>5439549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https://www.ncbi.nlm.nih.gov/pubmed/?term=Rauch%20F%5BAuthor%5D&amp;cauthor=true&amp;cauthor_uid=11174832</vt:lpwstr>
      </vt:variant>
      <vt:variant>
        <vt:lpwstr/>
      </vt:variant>
      <vt:variant>
        <vt:i4>5570666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https://www.ncbi.nlm.nih.gov/pubmed/?term=Westermann%20F%5BAuthor%5D&amp;cauthor=true&amp;cauthor_uid=11174832</vt:lpwstr>
      </vt:variant>
      <vt:variant>
        <vt:lpwstr/>
      </vt:variant>
      <vt:variant>
        <vt:i4>3538946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https://www.ncbi.nlm.nih.gov/pubmed/?term=Sch%C3%B6nau%20E%5BAuthor%5D&amp;cauthor=true&amp;cauthor_uid=11174832</vt:lpwstr>
      </vt:variant>
      <vt:variant>
        <vt:lpwstr/>
      </vt:variant>
      <vt:variant>
        <vt:i4>1310809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https://doi.org/10.1203/00006450-200010000-00010</vt:lpwstr>
      </vt:variant>
      <vt:variant>
        <vt:lpwstr/>
      </vt:variant>
      <vt:variant>
        <vt:i4>589832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https://www.ncbi.nlm.nih.gov/pubmed/?term=Validated+multivariate+models+predicting+the+growth+response+to+GH+treatment+in+individual+short+children+with+a+broad+range+in+GH+secretion+capacities</vt:lpwstr>
      </vt:variant>
      <vt:variant>
        <vt:lpwstr/>
      </vt:variant>
      <vt:variant>
        <vt:i4>3080265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https://www.ncbi.nlm.nih.gov/pubmed/?term=Rosberg%20S%5BAuthor%5D&amp;cauthor=true&amp;cauthor_uid=11004238</vt:lpwstr>
      </vt:variant>
      <vt:variant>
        <vt:lpwstr/>
      </vt:variant>
      <vt:variant>
        <vt:i4>5439540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https://www.ncbi.nlm.nih.gov/pubmed/?term=Kristr%C3%B6m%20B%5BAuthor%5D&amp;cauthor=true&amp;cauthor_uid=11004238</vt:lpwstr>
      </vt:variant>
      <vt:variant>
        <vt:lpwstr/>
      </vt:variant>
      <vt:variant>
        <vt:i4>7667804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https://www.ncbi.nlm.nih.gov/pubmed/?term=Wikland%20KA%5BAuthor%5D&amp;cauthor=true&amp;cauthor_uid=11004238</vt:lpwstr>
      </vt:variant>
      <vt:variant>
        <vt:lpwstr/>
      </vt:variant>
      <vt:variant>
        <vt:i4>6553711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https://www.ncbi.nlm.nih.gov/pubmed/?term=Predicting+and+monitoring+of+growth+in+children+with+short+stature+during+the+first+year+of+growth+hormone+treatment</vt:lpwstr>
      </vt:variant>
      <vt:variant>
        <vt:lpwstr/>
      </vt:variant>
      <vt:variant>
        <vt:i4>7274519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https://www.ncbi.nlm.nih.gov/pubmed/?term=Michaelsen%20KF%5BAuthor%5D&amp;cauthor=true&amp;cauthor_uid=1785287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https://www.ncbi.nlm.nih.gov/pubmed/?term=Main%20K%5BAuthor%5D&amp;cauthor=true&amp;cauthor_uid=1785287</vt:lpwstr>
      </vt:variant>
      <vt:variant>
        <vt:lpwstr/>
      </vt:variant>
      <vt:variant>
        <vt:i4>3932188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https://www.ncbi.nlm.nih.gov/pubmed/?term=Mortensen%20HB%5BAuthor%5D&amp;cauthor=true&amp;cauthor_uid=1785287</vt:lpwstr>
      </vt:variant>
      <vt:variant>
        <vt:lpwstr/>
      </vt:variant>
      <vt:variant>
        <vt:i4>5963889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https://www.ncbi.nlm.nih.gov/pubmed/?term=Smyczynska%20J%5BAuthor%5D&amp;cauthor=true&amp;cauthor_uid=26454490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https://www.ncbi.nlm.nih.gov/pubmed/?term=de%20Ridder%20MA%5BAuthor%5D&amp;cauthor=true&amp;cauthor_uid=17179199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https://www.ncbi.nlm.nih.gov/pubmed/?term=Sch%C3%B6nau%20E%5BAuthor%5D&amp;cauthor=true&amp;cauthor_uid=11174832</vt:lpwstr>
      </vt:variant>
      <vt:variant>
        <vt:lpwstr/>
      </vt:variant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http://www.ncbi.nlm.nih.gov/pubmed/?term=Wikland%20KA%5BAuthor%5D&amp;cauthor=true&amp;cauthor_uid=11004238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2017-09-23T18:05:00Z</dcterms:created>
  <dcterms:modified xsi:type="dcterms:W3CDTF">2017-09-23T18:05:00Z</dcterms:modified>
</cp:coreProperties>
</file>